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29339968" w:rsidR="0051672D" w:rsidRPr="00883277" w:rsidRDefault="006E6A92" w:rsidP="008A257A">
      <w:pPr>
        <w:spacing w:after="120" w:line="240" w:lineRule="auto"/>
        <w:ind w:left="0"/>
        <w:rPr>
          <w:sz w:val="26"/>
          <w:szCs w:val="26"/>
        </w:rPr>
      </w:pPr>
      <w:r>
        <w:rPr>
          <w:rFonts w:cs="Open Sans"/>
          <w:sz w:val="26"/>
          <w:szCs w:val="26"/>
        </w:rPr>
        <w:t xml:space="preserve">“Pārskats par </w:t>
      </w:r>
      <w:proofErr w:type="spellStart"/>
      <w:r w:rsidR="006649FB">
        <w:rPr>
          <w:rFonts w:cs="Open Sans"/>
          <w:sz w:val="26"/>
          <w:szCs w:val="26"/>
        </w:rPr>
        <w:t>siltumsūkņiem</w:t>
      </w:r>
      <w:proofErr w:type="spellEnd"/>
      <w:r w:rsidR="006649FB">
        <w:rPr>
          <w:rFonts w:cs="Open Sans"/>
          <w:sz w:val="26"/>
          <w:szCs w:val="26"/>
        </w:rPr>
        <w:t>” (1-siltumsūkņi)</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C2402B">
          <w:pPr>
            <w:pStyle w:val="TOC1"/>
            <w:rPr>
              <w:rFonts w:eastAsiaTheme="minorEastAsia"/>
              <w:noProof/>
              <w:color w:val="auto"/>
              <w:sz w:val="26"/>
              <w:szCs w:val="26"/>
              <w:u w:val="none"/>
              <w:lang w:eastAsia="lv-LV"/>
            </w:rPr>
          </w:pPr>
          <w:hyperlink w:anchor="_Toc70071548" w:history="1">
            <w:r w:rsidRPr="00C2402B">
              <w:rPr>
                <w:rStyle w:val="Hyperlink"/>
                <w:noProof/>
                <w:sz w:val="26"/>
                <w:szCs w:val="26"/>
              </w:rPr>
              <w:t>Kāds ir tiesiskais pamats oficiālās statistikas nodrošināšanai?</w:t>
            </w:r>
            <w:r w:rsidRPr="00C2402B">
              <w:rPr>
                <w:noProof/>
                <w:webHidden/>
                <w:sz w:val="26"/>
                <w:szCs w:val="26"/>
              </w:rPr>
              <w:t xml:space="preserve"> </w:t>
            </w:r>
          </w:hyperlink>
        </w:p>
        <w:p w14:paraId="1B512D0B" w14:textId="62CB0AEB" w:rsidR="00C2402B" w:rsidRPr="00C2402B" w:rsidRDefault="00C2402B">
          <w:pPr>
            <w:pStyle w:val="TOC1"/>
            <w:rPr>
              <w:rFonts w:eastAsiaTheme="minorEastAsia"/>
              <w:noProof/>
              <w:color w:val="auto"/>
              <w:sz w:val="26"/>
              <w:szCs w:val="26"/>
              <w:u w:val="none"/>
              <w:lang w:eastAsia="lv-LV"/>
            </w:rPr>
          </w:pPr>
          <w:hyperlink w:anchor="_Toc70071549" w:history="1">
            <w:r w:rsidRPr="00C2402B">
              <w:rPr>
                <w:rStyle w:val="Hyperlink"/>
                <w:noProof/>
                <w:sz w:val="26"/>
                <w:szCs w:val="26"/>
              </w:rPr>
              <w:t>Kur ir noteikts pienākums iesniegt datus?</w:t>
            </w:r>
          </w:hyperlink>
          <w:r w:rsidRPr="00C2402B">
            <w:rPr>
              <w:rFonts w:eastAsiaTheme="minorEastAsia"/>
              <w:noProof/>
              <w:color w:val="auto"/>
              <w:sz w:val="26"/>
              <w:szCs w:val="26"/>
              <w:u w:val="none"/>
              <w:lang w:eastAsia="lv-LV"/>
            </w:rPr>
            <w:t xml:space="preserve"> </w:t>
          </w:r>
        </w:p>
        <w:p w14:paraId="1439C91A" w14:textId="6FFC7D09" w:rsidR="00C2402B" w:rsidRPr="00C2402B" w:rsidRDefault="00C2402B">
          <w:pPr>
            <w:pStyle w:val="TOC1"/>
            <w:rPr>
              <w:rFonts w:eastAsiaTheme="minorEastAsia"/>
              <w:noProof/>
              <w:color w:val="auto"/>
              <w:sz w:val="26"/>
              <w:szCs w:val="26"/>
              <w:u w:val="none"/>
              <w:lang w:eastAsia="lv-LV"/>
            </w:rPr>
          </w:pPr>
          <w:hyperlink w:anchor="_Toc70071550" w:history="1">
            <w:r w:rsidRPr="00C2402B">
              <w:rPr>
                <w:rFonts w:eastAsiaTheme="minorEastAsia"/>
                <w:noProof/>
                <w:color w:val="auto"/>
                <w:sz w:val="26"/>
                <w:szCs w:val="26"/>
                <w:u w:val="none"/>
                <w:lang w:eastAsia="lv-LV"/>
              </w:rPr>
              <w:tab/>
            </w:r>
            <w:r w:rsidRPr="00C2402B">
              <w:rPr>
                <w:rStyle w:val="Hyperlink"/>
                <w:noProof/>
                <w:sz w:val="26"/>
                <w:szCs w:val="26"/>
              </w:rPr>
              <w:t>Vai Pārvalde izmanto administratīvajos datu avotos (piemēram, valsts reģistros) pieejamo informāciju?</w:t>
            </w:r>
          </w:hyperlink>
          <w:r w:rsidRPr="00C2402B">
            <w:rPr>
              <w:rFonts w:eastAsiaTheme="minorEastAsia"/>
              <w:noProof/>
              <w:color w:val="auto"/>
              <w:sz w:val="26"/>
              <w:szCs w:val="26"/>
              <w:u w:val="none"/>
              <w:lang w:eastAsia="lv-LV"/>
            </w:rPr>
            <w:t xml:space="preserve"> </w:t>
          </w:r>
        </w:p>
        <w:p w14:paraId="07E4B694" w14:textId="22F7698A" w:rsidR="00C2402B" w:rsidRPr="00C2402B" w:rsidRDefault="00C2402B">
          <w:pPr>
            <w:pStyle w:val="TOC1"/>
            <w:rPr>
              <w:rFonts w:eastAsiaTheme="minorEastAsia"/>
              <w:noProof/>
              <w:color w:val="auto"/>
              <w:sz w:val="26"/>
              <w:szCs w:val="26"/>
              <w:u w:val="none"/>
              <w:lang w:eastAsia="lv-LV"/>
            </w:rPr>
          </w:pPr>
          <w:hyperlink w:anchor="_Toc70071551" w:history="1">
            <w:r w:rsidRPr="00C2402B">
              <w:rPr>
                <w:rStyle w:val="Hyperlink"/>
                <w:noProof/>
                <w:sz w:val="26"/>
                <w:szCs w:val="26"/>
              </w:rPr>
              <w:t>Kam ir jāiesniedz dati?</w:t>
            </w:r>
            <w:r w:rsidRPr="00C2402B">
              <w:rPr>
                <w:noProof/>
                <w:webHidden/>
                <w:sz w:val="26"/>
                <w:szCs w:val="26"/>
              </w:rPr>
              <w:t xml:space="preserve"> </w:t>
            </w:r>
          </w:hyperlink>
        </w:p>
        <w:p w14:paraId="6C3CEDDB" w14:textId="62B52F33" w:rsidR="00C2402B" w:rsidRPr="00C2402B" w:rsidRDefault="00C2402B">
          <w:pPr>
            <w:pStyle w:val="TOC1"/>
            <w:rPr>
              <w:rFonts w:eastAsiaTheme="minorEastAsia"/>
              <w:noProof/>
              <w:color w:val="auto"/>
              <w:sz w:val="26"/>
              <w:szCs w:val="26"/>
              <w:u w:val="none"/>
              <w:lang w:eastAsia="lv-LV"/>
            </w:rPr>
          </w:pPr>
          <w:hyperlink w:anchor="_Toc70071552" w:history="1">
            <w:r w:rsidRPr="00C2402B">
              <w:rPr>
                <w:rStyle w:val="Hyperlink"/>
                <w:noProof/>
                <w:sz w:val="26"/>
                <w:szCs w:val="26"/>
              </w:rPr>
              <w:t>Kur publicē oficiālo statistiku?</w:t>
            </w:r>
          </w:hyperlink>
          <w:r w:rsidRPr="00C2402B">
            <w:rPr>
              <w:rFonts w:eastAsiaTheme="minorEastAsia"/>
              <w:noProof/>
              <w:color w:val="auto"/>
              <w:sz w:val="26"/>
              <w:szCs w:val="26"/>
              <w:u w:val="none"/>
              <w:lang w:eastAsia="lv-LV"/>
            </w:rPr>
            <w:t xml:space="preserve"> </w:t>
          </w:r>
        </w:p>
        <w:p w14:paraId="787DDD32" w14:textId="61F0282C" w:rsidR="00C2402B" w:rsidRPr="00C2402B" w:rsidRDefault="00C2402B">
          <w:pPr>
            <w:pStyle w:val="TOC1"/>
            <w:rPr>
              <w:rFonts w:eastAsiaTheme="minorEastAsia"/>
              <w:noProof/>
              <w:color w:val="auto"/>
              <w:sz w:val="26"/>
              <w:szCs w:val="26"/>
              <w:u w:val="none"/>
              <w:lang w:eastAsia="lv-LV"/>
            </w:rPr>
          </w:pPr>
          <w:hyperlink w:anchor="_Toc70071553" w:history="1">
            <w:r w:rsidRPr="00C2402B">
              <w:rPr>
                <w:rStyle w:val="Hyperlink"/>
                <w:noProof/>
                <w:sz w:val="26"/>
                <w:szCs w:val="26"/>
              </w:rPr>
              <w:t>Kas ir galvenie oficiālās statistikas lietotāji?</w:t>
            </w:r>
            <w:r w:rsidRPr="00C2402B">
              <w:rPr>
                <w:noProof/>
                <w:webHidden/>
                <w:sz w:val="26"/>
                <w:szCs w:val="26"/>
              </w:rPr>
              <w:t xml:space="preserve"> </w:t>
            </w:r>
          </w:hyperlink>
        </w:p>
        <w:p w14:paraId="0F9BC413" w14:textId="2075D076" w:rsidR="00C2402B" w:rsidRPr="00C2402B" w:rsidRDefault="00C2402B">
          <w:pPr>
            <w:pStyle w:val="TOC1"/>
            <w:rPr>
              <w:rFonts w:eastAsiaTheme="minorEastAsia"/>
              <w:noProof/>
              <w:color w:val="auto"/>
              <w:sz w:val="26"/>
              <w:szCs w:val="26"/>
              <w:u w:val="none"/>
              <w:lang w:eastAsia="lv-LV"/>
            </w:rPr>
          </w:pPr>
          <w:hyperlink w:anchor="_Toc70071554" w:history="1">
            <w:r w:rsidRPr="00C2402B">
              <w:rPr>
                <w:rStyle w:val="Hyperlink"/>
                <w:noProof/>
                <w:sz w:val="26"/>
                <w:szCs w:val="26"/>
              </w:rPr>
              <w:t>Vai Pārvalde ievēro datu konfidencialitāti?</w:t>
            </w:r>
            <w:r w:rsidRPr="00C2402B">
              <w:rPr>
                <w:noProof/>
                <w:webHidden/>
                <w:sz w:val="26"/>
                <w:szCs w:val="26"/>
              </w:rPr>
              <w:t xml:space="preserve"> </w:t>
            </w:r>
          </w:hyperlink>
        </w:p>
        <w:p w14:paraId="65BDB895" w14:textId="300CA9CA" w:rsidR="00C2402B" w:rsidRDefault="00C2402B">
          <w:pPr>
            <w:pStyle w:val="TOC1"/>
            <w:rPr>
              <w:rFonts w:asciiTheme="minorHAnsi" w:eastAsiaTheme="minorEastAsia" w:hAnsiTheme="minorHAnsi"/>
              <w:noProof/>
              <w:color w:val="auto"/>
              <w:sz w:val="22"/>
              <w:szCs w:val="22"/>
              <w:u w:val="none"/>
              <w:lang w:eastAsia="lv-LV"/>
            </w:rPr>
          </w:pPr>
          <w:hyperlink w:anchor="_Toc70071555" w:history="1">
            <w:r w:rsidRPr="00C2402B">
              <w:rPr>
                <w:rStyle w:val="Hyperlink"/>
                <w:noProof/>
                <w:sz w:val="26"/>
                <w:szCs w:val="26"/>
              </w:rPr>
              <w:t>Vai Pārvalde ievēro Vispārējo datu aizsardzības regulu?</w:t>
            </w:r>
            <w:r w:rsidRPr="00C2402B">
              <w:rPr>
                <w:noProof/>
                <w:webHidden/>
                <w:sz w:val="26"/>
                <w:szCs w:val="26"/>
              </w:rPr>
              <w:t xml:space="preserve"> </w:t>
            </w:r>
          </w:hyperlink>
        </w:p>
        <w:p w14:paraId="2E2DFDB3" w14:textId="3A5F285C"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Heading1"/>
        <w:numPr>
          <w:ilvl w:val="0"/>
          <w:numId w:val="27"/>
        </w:numPr>
      </w:pPr>
      <w:bookmarkStart w:id="0" w:name="_Hlk38361330"/>
      <w:bookmarkStart w:id="1" w:name="_Toc70071547"/>
      <w:bookmarkEnd w:id="0"/>
      <w:r w:rsidRPr="008C258D">
        <w:t xml:space="preserve">Kāpēc </w:t>
      </w:r>
      <w:r w:rsidR="00537B76">
        <w:t xml:space="preserve">nepieciešams sniegt </w:t>
      </w:r>
      <w:r w:rsidRPr="008C258D">
        <w:t>datus un kādam nolūkam izmanto oficiālo statistiku?</w:t>
      </w:r>
      <w:bookmarkEnd w:id="1"/>
    </w:p>
    <w:p w14:paraId="0F2F62F5" w14:textId="62445B1E" w:rsidR="009404C8" w:rsidRPr="006649FB" w:rsidRDefault="009404C8" w:rsidP="00214288">
      <w:r w:rsidRPr="006649FB">
        <w:t xml:space="preserve">Pārvalde lūdz iesniegt datus, lai nodrošinātu lietotāju vajadzības, kas definētas </w:t>
      </w:r>
      <w:hyperlink r:id="rId7" w:history="1">
        <w:r w:rsidRPr="00756513">
          <w:rPr>
            <w:rStyle w:val="Hyperlink"/>
            <w:rFonts w:cs="Verdana"/>
            <w:szCs w:val="20"/>
          </w:rPr>
          <w:t>Oficiālās statistikas programmas</w:t>
        </w:r>
      </w:hyperlink>
      <w:r w:rsidRPr="006649FB">
        <w:rPr>
          <w:color w:val="0000FF"/>
        </w:rPr>
        <w:t xml:space="preserve"> </w:t>
      </w:r>
      <w:r w:rsidR="006E6A92" w:rsidRPr="006649FB">
        <w:rPr>
          <w:szCs w:val="20"/>
        </w:rPr>
        <w:t>20. punktā (Enerģētikas statistika)</w:t>
      </w:r>
      <w:r w:rsidRPr="006649FB">
        <w:t>.</w:t>
      </w:r>
    </w:p>
    <w:p w14:paraId="4CD60047" w14:textId="0CE38D93" w:rsidR="006E6A92" w:rsidRPr="00CB567C" w:rsidRDefault="006649FB" w:rsidP="006E6A92">
      <w:pPr>
        <w:rPr>
          <w:rFonts w:cs="Times New Roman"/>
        </w:rPr>
      </w:pPr>
      <w:r w:rsidRPr="00CB567C">
        <w:t xml:space="preserve">Ikviena uzņēmuma dati sniedz būtisku ieguldījumu informācijas sagatavošanā par atjaunojamās </w:t>
      </w:r>
      <w:r w:rsidR="00CB567C" w:rsidRPr="00CB567C">
        <w:t xml:space="preserve">enerģijas īpatsvaru kopējā enerģijas bruto </w:t>
      </w:r>
      <w:proofErr w:type="spellStart"/>
      <w:r w:rsidR="00CB567C" w:rsidRPr="00CB567C">
        <w:t>galapatēriņā</w:t>
      </w:r>
      <w:proofErr w:type="spellEnd"/>
      <w:r w:rsidR="00CB567C" w:rsidRPr="00CB567C">
        <w:t xml:space="preserve"> Latvijā.</w:t>
      </w:r>
      <w:r w:rsidRPr="00CB567C">
        <w:t xml:space="preserve"> </w:t>
      </w:r>
    </w:p>
    <w:p w14:paraId="3FF6F065" w14:textId="3474ACFC" w:rsidR="006E6A92" w:rsidRPr="00690AE3" w:rsidRDefault="006E6A92" w:rsidP="00F650F9">
      <w:r w:rsidRPr="00690AE3">
        <w:t>Pārskatā iegūtos datus izmanto arī:</w:t>
      </w:r>
    </w:p>
    <w:p w14:paraId="7F7139A4" w14:textId="77777777" w:rsidR="006E6A92" w:rsidRPr="00690AE3" w:rsidRDefault="006E6A92" w:rsidP="006E6A92">
      <w:pPr>
        <w:pStyle w:val="NoSpacing"/>
        <w:rPr>
          <w:rFonts w:cs="Times New Roman"/>
        </w:rPr>
      </w:pPr>
      <w:r w:rsidRPr="00690AE3">
        <w:t xml:space="preserve">enerģētikas indikatoru aprēķināšanai, piemēram, </w:t>
      </w:r>
      <w:proofErr w:type="spellStart"/>
      <w:r w:rsidRPr="00690AE3">
        <w:t>atjaunīgo</w:t>
      </w:r>
      <w:proofErr w:type="spellEnd"/>
      <w:r w:rsidRPr="00690AE3">
        <w:t xml:space="preserve"> energoresursu īpatsvara aprēķināšanai bruto enerģijas </w:t>
      </w:r>
      <w:proofErr w:type="spellStart"/>
      <w:r w:rsidRPr="00690AE3">
        <w:t>galapatēriņā</w:t>
      </w:r>
      <w:proofErr w:type="spellEnd"/>
      <w:r w:rsidRPr="00690AE3">
        <w:t xml:space="preserve"> un transportā;</w:t>
      </w:r>
    </w:p>
    <w:p w14:paraId="35BD3872" w14:textId="77777777" w:rsidR="006E6A92" w:rsidRPr="00690AE3" w:rsidRDefault="006E6A92" w:rsidP="006E6A92">
      <w:pPr>
        <w:pStyle w:val="NoSpacing"/>
        <w:rPr>
          <w:rFonts w:cs="Times New Roman"/>
        </w:rPr>
      </w:pPr>
      <w:r w:rsidRPr="00690AE3">
        <w:rPr>
          <w:bCs/>
        </w:rPr>
        <w:t>vides aizsardzības un reģionālās enerģētikas politikas veidošanai;</w:t>
      </w:r>
    </w:p>
    <w:p w14:paraId="72A32E49" w14:textId="269126B9" w:rsidR="00F939DD" w:rsidRDefault="006E6A92" w:rsidP="006E6A92">
      <w:pPr>
        <w:pStyle w:val="NoSpacing"/>
        <w:rPr>
          <w:rFonts w:cs="Times New Roman"/>
        </w:rPr>
      </w:pPr>
      <w:r w:rsidRPr="00690AE3">
        <w:rPr>
          <w:rFonts w:cs="Times New Roman"/>
        </w:rPr>
        <w:t>dažādos pētījumos.</w:t>
      </w:r>
    </w:p>
    <w:p w14:paraId="29873C2F" w14:textId="77777777" w:rsidR="00F939DD" w:rsidRDefault="00F939DD">
      <w:pPr>
        <w:spacing w:before="0" w:after="160"/>
        <w:ind w:left="0"/>
        <w:jc w:val="left"/>
        <w:rPr>
          <w:rFonts w:cs="Times New Roman"/>
        </w:rPr>
      </w:pPr>
      <w:r>
        <w:rPr>
          <w:rFonts w:cs="Times New Roman"/>
        </w:rPr>
        <w:br w:type="page"/>
      </w:r>
    </w:p>
    <w:p w14:paraId="41185709" w14:textId="56890C52" w:rsidR="00FB66EA" w:rsidRPr="00A01045" w:rsidRDefault="008C258D" w:rsidP="004652B7">
      <w:pPr>
        <w:pStyle w:val="Heading1"/>
        <w:numPr>
          <w:ilvl w:val="0"/>
          <w:numId w:val="26"/>
        </w:numPr>
      </w:pPr>
      <w:bookmarkStart w:id="2" w:name="_Toc70071548"/>
      <w:r>
        <w:lastRenderedPageBreak/>
        <w:t>Kā</w:t>
      </w:r>
      <w:r w:rsidRPr="00A01045">
        <w:t>ds ir t</w:t>
      </w:r>
      <w:r w:rsidR="00FB66EA" w:rsidRPr="00A01045">
        <w:t>iesiskais pamats oficiālās statistikas nodrošināšanai</w:t>
      </w:r>
      <w:r w:rsidRPr="00A01045">
        <w:t>?</w:t>
      </w:r>
      <w:bookmarkEnd w:id="2"/>
    </w:p>
    <w:p w14:paraId="276BD1E0" w14:textId="08D3FCBF" w:rsidR="00156802" w:rsidRPr="00A01045" w:rsidRDefault="00F34984" w:rsidP="00690AE3">
      <w:r w:rsidRPr="00A01045">
        <w:t>Oficiālo statistiku nodrošin</w:t>
      </w:r>
      <w:r w:rsidR="007B0817" w:rsidRPr="00A01045">
        <w:t>a</w:t>
      </w:r>
      <w:r w:rsidRPr="00A01045">
        <w:t>, lai izpildītu š</w:t>
      </w:r>
      <w:r w:rsidR="006E6A92" w:rsidRPr="00A01045">
        <w:t>o</w:t>
      </w:r>
      <w:r w:rsidR="00FD26B8">
        <w:t>s</w:t>
      </w:r>
      <w:r w:rsidRPr="00A01045">
        <w:t xml:space="preserve"> </w:t>
      </w:r>
      <w:r w:rsidR="00322F85" w:rsidRPr="00A01045">
        <w:t>tiesību aktu</w:t>
      </w:r>
      <w:r w:rsidR="00FD26B8">
        <w:t>s</w:t>
      </w:r>
      <w:r w:rsidR="00322F85" w:rsidRPr="00A01045">
        <w:t>:</w:t>
      </w:r>
    </w:p>
    <w:bookmarkStart w:id="3" w:name="_Hlk71359506"/>
    <w:bookmarkStart w:id="4" w:name="_Hlk71359656"/>
    <w:p w14:paraId="0AFC896E" w14:textId="35ED1B7E" w:rsidR="00FD26B8" w:rsidRDefault="00FD26B8" w:rsidP="00FD26B8">
      <w:pPr>
        <w:pStyle w:val="NoSpacing"/>
        <w:numPr>
          <w:ilvl w:val="2"/>
          <w:numId w:val="26"/>
        </w:numPr>
      </w:pPr>
      <w:r>
        <w:fldChar w:fldCharType="begin"/>
      </w:r>
      <w:r>
        <w:instrText xml:space="preserve"> HYPERLINK "https://eur-lex.europa.eu/legal-content/LV/TXT/?uri=CELEX%3A32008R1099&amp;qid=1621840254295" </w:instrText>
      </w:r>
      <w:r>
        <w:fldChar w:fldCharType="separate"/>
      </w:r>
      <w:r w:rsidRPr="006E6A92">
        <w:rPr>
          <w:rStyle w:val="Hyperlink"/>
        </w:rPr>
        <w:t>Eiropas Parlamenta un Padomes 2008. gada 22. oktobra Regul</w:t>
      </w:r>
      <w:r>
        <w:rPr>
          <w:rStyle w:val="Hyperlink"/>
        </w:rPr>
        <w:t>u</w:t>
      </w:r>
      <w:r w:rsidRPr="006E6A92">
        <w:rPr>
          <w:rStyle w:val="Hyperlink"/>
        </w:rPr>
        <w:t xml:space="preserve"> (EK) Nr. 1099/2008</w:t>
      </w:r>
      <w:r>
        <w:fldChar w:fldCharType="end"/>
      </w:r>
      <w:r>
        <w:t xml:space="preserve"> par enerģētikas statistiku (Dokuments attiecas uz EEZ)</w:t>
      </w:r>
      <w:bookmarkEnd w:id="3"/>
      <w:r>
        <w:t>.</w:t>
      </w:r>
      <w:bookmarkEnd w:id="4"/>
    </w:p>
    <w:p w14:paraId="031D7BEC" w14:textId="084CF26A" w:rsidR="00690AE3" w:rsidRPr="00A01045" w:rsidRDefault="00690AE3" w:rsidP="008A2572">
      <w:pPr>
        <w:pStyle w:val="NoSpacing"/>
        <w:numPr>
          <w:ilvl w:val="2"/>
          <w:numId w:val="26"/>
        </w:numPr>
      </w:pPr>
      <w:hyperlink r:id="rId8" w:history="1">
        <w:r w:rsidRPr="00A01045">
          <w:rPr>
            <w:rStyle w:val="Hyperlink"/>
          </w:rPr>
          <w:t>Eiropas Parlamenta un Padomes Direktīva (ES) 2018/2001 (2018. gada 11. decembris)</w:t>
        </w:r>
      </w:hyperlink>
      <w:r w:rsidRPr="00A01045">
        <w:t xml:space="preserve"> par no atjaunojamajiem energoresursiem iegūtas enerģijas izmantošanas veicināšanu (Dokuments attiecas uz EEZ)</w:t>
      </w:r>
      <w:r w:rsidR="00EF66D6">
        <w:t>.</w:t>
      </w:r>
    </w:p>
    <w:p w14:paraId="0EA759E9" w14:textId="43AFA218" w:rsidR="00E47D56" w:rsidRPr="005A6147" w:rsidRDefault="008C258D" w:rsidP="00A513C7">
      <w:pPr>
        <w:pStyle w:val="Heading1"/>
        <w:numPr>
          <w:ilvl w:val="0"/>
          <w:numId w:val="29"/>
        </w:numPr>
      </w:pPr>
      <w:bookmarkStart w:id="5" w:name="_Toc70071549"/>
      <w:r w:rsidRPr="005A6147">
        <w:t>Kur ir noteikts p</w:t>
      </w:r>
      <w:r w:rsidR="00E47D56" w:rsidRPr="005A6147">
        <w:t>ienākums iesniegt datus</w:t>
      </w:r>
      <w:r w:rsidRPr="005A6147">
        <w:t>?</w:t>
      </w:r>
      <w:bookmarkEnd w:id="5"/>
    </w:p>
    <w:p w14:paraId="2FE3EA63" w14:textId="0496D9F0" w:rsidR="00DC7EFA" w:rsidRPr="00C13E38" w:rsidRDefault="00E47D56" w:rsidP="00A513C7">
      <w:r w:rsidRPr="005A6147">
        <w:t>Pienākums iesniegt datus izriet no</w:t>
      </w:r>
      <w:r w:rsidR="008629E4" w:rsidRPr="005A6147">
        <w:t xml:space="preserve"> </w:t>
      </w:r>
      <w:hyperlink r:id="rId9" w:anchor="p14" w:history="1">
        <w:r w:rsidRPr="005A6147">
          <w:rPr>
            <w:rStyle w:val="Hyperlink"/>
            <w:rFonts w:cs="Times New Roman"/>
            <w:szCs w:val="20"/>
          </w:rPr>
          <w:t>Stat</w:t>
        </w:r>
        <w:r w:rsidR="00DC7EFA" w:rsidRPr="005A6147">
          <w:rPr>
            <w:rStyle w:val="Hyperlink"/>
            <w:rFonts w:cs="Times New Roman"/>
            <w:szCs w:val="20"/>
          </w:rPr>
          <w:t>i</w:t>
        </w:r>
        <w:r w:rsidRPr="005A6147">
          <w:rPr>
            <w:rStyle w:val="Hyperlink"/>
            <w:rFonts w:cs="Times New Roman"/>
            <w:szCs w:val="20"/>
          </w:rPr>
          <w:t>s</w:t>
        </w:r>
        <w:r w:rsidR="00DC7EFA" w:rsidRPr="005A6147">
          <w:rPr>
            <w:rStyle w:val="Hyperlink"/>
            <w:rFonts w:cs="Times New Roman"/>
            <w:szCs w:val="20"/>
          </w:rPr>
          <w:t>tikas likuma 14. panta pirmās daļas</w:t>
        </w:r>
      </w:hyperlink>
      <w:r w:rsidR="00DC7EFA" w:rsidRPr="005A6147">
        <w:rPr>
          <w:szCs w:val="20"/>
        </w:rPr>
        <w:t xml:space="preserve">, </w:t>
      </w:r>
      <w:r w:rsidR="00DC7EFA" w:rsidRPr="005A6147">
        <w:t>kur</w:t>
      </w:r>
      <w:r w:rsidR="007F4F1D" w:rsidRPr="005A6147">
        <w:t>ā</w:t>
      </w:r>
      <w:r w:rsidR="00DC7EFA" w:rsidRPr="005A6147">
        <w:t xml:space="preserve"> noteikts, ka </w:t>
      </w:r>
      <w:r w:rsidR="00E015E5" w:rsidRPr="005A6147">
        <w:t>Pārvaldei</w:t>
      </w:r>
      <w:r w:rsidR="009A5580" w:rsidRPr="005A6147">
        <w:t xml:space="preserve"> </w:t>
      </w:r>
      <w:r w:rsidR="00DC7EFA" w:rsidRPr="005A6147">
        <w:t>ir tiesības pieprasīt, lai respondents sagatavo un sniedz datus par statistisko vienību, arī ierobežotas pieejamības informāciju</w:t>
      </w:r>
      <w:r w:rsidR="00096571" w:rsidRPr="005A6147">
        <w:t>, lai</w:t>
      </w:r>
      <w:r w:rsidR="00DC7EFA" w:rsidRPr="005A6147">
        <w:t xml:space="preserve"> nodrošināt</w:t>
      </w:r>
      <w:r w:rsidR="00096571" w:rsidRPr="005A6147">
        <w:t>u</w:t>
      </w:r>
      <w:r w:rsidR="00DC7EFA" w:rsidRPr="005A6147">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Heading1"/>
        <w:numPr>
          <w:ilvl w:val="0"/>
          <w:numId w:val="25"/>
        </w:numPr>
      </w:pPr>
      <w:bookmarkStart w:id="6"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6"/>
    </w:p>
    <w:p w14:paraId="584FBD34" w14:textId="3C82830F" w:rsidR="00381049" w:rsidRDefault="005A6147" w:rsidP="00CF0D9F">
      <w:r>
        <w:t>Administratīvo datu nav.</w:t>
      </w:r>
    </w:p>
    <w:p w14:paraId="1F5F0C07" w14:textId="211764FC" w:rsidR="004E42BB" w:rsidRPr="00C13E38" w:rsidRDefault="00D44A6F" w:rsidP="004652B7">
      <w:pPr>
        <w:pStyle w:val="Heading1"/>
        <w:numPr>
          <w:ilvl w:val="0"/>
          <w:numId w:val="24"/>
        </w:numPr>
      </w:pPr>
      <w:bookmarkStart w:id="7" w:name="_Toc70071551"/>
      <w:r>
        <w:t>Kam ir jāiesniedz dati?</w:t>
      </w:r>
      <w:bookmarkEnd w:id="7"/>
    </w:p>
    <w:p w14:paraId="29B597C0" w14:textId="77777777" w:rsidR="006E6A92" w:rsidRPr="00974E45" w:rsidRDefault="006E6A92" w:rsidP="006E6A92">
      <w:r w:rsidRPr="00974E45">
        <w:t>Apsekojumā iekļauj</w:t>
      </w:r>
      <w:r w:rsidRPr="00F939DD">
        <w:t xml:space="preserve">: </w:t>
      </w:r>
    </w:p>
    <w:p w14:paraId="71B646A1" w14:textId="5736CB08" w:rsidR="00D24CD0" w:rsidRPr="00974E45" w:rsidRDefault="00974E45" w:rsidP="00974E45">
      <w:pPr>
        <w:pStyle w:val="NoSpacing"/>
        <w:rPr>
          <w:rFonts w:cs="Times New Roman"/>
          <w:color w:val="000000"/>
        </w:rPr>
      </w:pPr>
      <w:r w:rsidRPr="00974E45">
        <w:t xml:space="preserve">visus </w:t>
      </w:r>
      <w:r w:rsidR="006E6A92" w:rsidRPr="00974E45">
        <w:t xml:space="preserve">uzņēmumus, kuru pārvaldībā ir </w:t>
      </w:r>
      <w:proofErr w:type="spellStart"/>
      <w:r w:rsidRPr="00974E45">
        <w:t>siltumsūkņu</w:t>
      </w:r>
      <w:proofErr w:type="spellEnd"/>
      <w:r w:rsidRPr="00974E45">
        <w:t xml:space="preserve"> iekārta</w:t>
      </w:r>
      <w:r w:rsidR="009C1723">
        <w:t>.</w:t>
      </w:r>
    </w:p>
    <w:p w14:paraId="683431AE" w14:textId="77777777" w:rsidR="00A62AF6" w:rsidRPr="00A62AF6" w:rsidRDefault="00A62AF6" w:rsidP="00A62AF6">
      <w:pPr>
        <w:rPr>
          <w:rFonts w:asciiTheme="minorHAnsi" w:hAnsiTheme="minorHAnsi"/>
        </w:rPr>
      </w:pPr>
      <w:bookmarkStart w:id="8" w:name="_Toc70071552"/>
      <w:r w:rsidRPr="00A62AF6">
        <w:t>Izlases izveidošanas standarts:</w:t>
      </w:r>
    </w:p>
    <w:p w14:paraId="2B9731C5" w14:textId="0A37E291" w:rsidR="00182F5E" w:rsidRPr="00182F5E" w:rsidRDefault="00182F5E" w:rsidP="00182F5E">
      <w:pPr>
        <w:pStyle w:val="NoSpacing"/>
      </w:pPr>
      <w:hyperlink r:id="rId10" w:history="1">
        <w:r w:rsidRPr="00010C14">
          <w:rPr>
            <w:rStyle w:val="Hyperlink"/>
          </w:rPr>
          <w:t>Eiropas Parlamenta un Padomes Direktīva</w:t>
        </w:r>
        <w:r w:rsidR="009C1723">
          <w:rPr>
            <w:rStyle w:val="Hyperlink"/>
          </w:rPr>
          <w:t>s</w:t>
        </w:r>
        <w:r w:rsidRPr="00010C14">
          <w:rPr>
            <w:rStyle w:val="Hyperlink"/>
          </w:rPr>
          <w:t xml:space="preserve"> (ES) 2018/2001 (2018. gada 11.decembris)</w:t>
        </w:r>
      </w:hyperlink>
      <w:r w:rsidRPr="00010C14">
        <w:t xml:space="preserve"> par no atjaunojamajiem energoresursiem iegūtas enerģijas izmantošanas</w:t>
      </w:r>
      <w:r w:rsidRPr="00182F5E">
        <w:t xml:space="preserve"> veicināšanu</w:t>
      </w:r>
      <w:r>
        <w:t xml:space="preserve"> </w:t>
      </w:r>
      <w:r w:rsidRPr="00182F5E">
        <w:t xml:space="preserve">statistiku (Dokuments attiecas uz EEZ) </w:t>
      </w:r>
      <w:r>
        <w:t>7. pants</w:t>
      </w:r>
      <w:r w:rsidRPr="00182F5E">
        <w:t>;</w:t>
      </w:r>
    </w:p>
    <w:p w14:paraId="2940229C" w14:textId="19438CB7" w:rsidR="00A62AF6" w:rsidRPr="00182F5E" w:rsidRDefault="00490B1F" w:rsidP="00A62AF6">
      <w:pPr>
        <w:pStyle w:val="NoSpacing"/>
      </w:pPr>
      <w:hyperlink r:id="rId11" w:history="1">
        <w:r w:rsidRPr="00182F5E">
          <w:rPr>
            <w:rStyle w:val="Hyperlink"/>
          </w:rPr>
          <w:t>Ministru kabineta 2016. gada 20. decembra noteikumi Nr. 812</w:t>
        </w:r>
      </w:hyperlink>
      <w:r w:rsidRPr="00182F5E">
        <w:t xml:space="preserve"> ”Oficiālās statistikas veidlapu paraugu apstiprināšanas un veidlapu aizpildīšanas un iesniegšanas noteikumi”.</w:t>
      </w:r>
    </w:p>
    <w:p w14:paraId="74D77E06" w14:textId="2F3F2C6E" w:rsidR="009B665C" w:rsidRPr="00C13E38" w:rsidRDefault="00D44A6F" w:rsidP="004652B7">
      <w:pPr>
        <w:pStyle w:val="Heading1"/>
        <w:numPr>
          <w:ilvl w:val="0"/>
          <w:numId w:val="21"/>
        </w:numPr>
      </w:pPr>
      <w:r>
        <w:t>Kur publicē o</w:t>
      </w:r>
      <w:r w:rsidR="004E42BB" w:rsidRPr="00C13E38">
        <w:t>ficiāl</w:t>
      </w:r>
      <w:r>
        <w:t>o</w:t>
      </w:r>
      <w:r w:rsidR="004E42BB" w:rsidRPr="00C13E38">
        <w:t xml:space="preserve"> statisti</w:t>
      </w:r>
      <w:r>
        <w:t>ku?</w:t>
      </w:r>
      <w:bookmarkEnd w:id="8"/>
    </w:p>
    <w:bookmarkStart w:id="9" w:name="_Toc40698654"/>
    <w:p w14:paraId="38395D58" w14:textId="7B2734D3" w:rsidR="006E6A92" w:rsidRPr="00632600" w:rsidRDefault="009C1723" w:rsidP="009C1723">
      <w:pPr>
        <w:pStyle w:val="NoSpacing"/>
        <w:rPr>
          <w:rFonts w:cs="Times New Roman"/>
          <w:b/>
          <w:bCs/>
          <w:szCs w:val="20"/>
        </w:rPr>
      </w:pPr>
      <w:r>
        <w:fldChar w:fldCharType="begin"/>
      </w:r>
      <w:r w:rsidR="00FD26B8">
        <w:instrText>HYPERLINK "https://data.stat.gov.lv/pxweb/lv/OSP_PUB/START__NOZ__EN__ENA/ENA020"</w:instrText>
      </w:r>
      <w:r>
        <w:fldChar w:fldCharType="separate"/>
      </w:r>
      <w:r w:rsidR="006E6A92" w:rsidRPr="009C1723">
        <w:rPr>
          <w:rStyle w:val="Hyperlink"/>
        </w:rPr>
        <w:t>Oficiālās statistikas portālā</w:t>
      </w:r>
      <w:r>
        <w:fldChar w:fldCharType="end"/>
      </w:r>
      <w:hyperlink r:id="rId12" w:history="1"/>
    </w:p>
    <w:p w14:paraId="438F1029" w14:textId="48394B04" w:rsidR="00381049" w:rsidRPr="005237AC" w:rsidRDefault="006E6A92" w:rsidP="006E6A92">
      <w:pPr>
        <w:pStyle w:val="NoSpacing"/>
        <w:rPr>
          <w:rStyle w:val="Hyperlink"/>
          <w:rFonts w:cs="Times New Roman"/>
          <w:color w:val="auto"/>
          <w:szCs w:val="20"/>
        </w:rPr>
      </w:pPr>
      <w:r w:rsidRPr="005237AC">
        <w:rPr>
          <w:rFonts w:cs="Verdana"/>
          <w:color w:val="000000"/>
          <w:szCs w:val="20"/>
        </w:rPr>
        <w:t>Eiropas Savienības Statistikas biroja (Eurostat)</w:t>
      </w:r>
      <w:r w:rsidRPr="005237AC">
        <w:rPr>
          <w:rFonts w:cs="Times New Roman"/>
          <w:bCs/>
          <w:szCs w:val="20"/>
        </w:rPr>
        <w:t xml:space="preserve"> </w:t>
      </w:r>
      <w:hyperlink r:id="rId13" w:history="1">
        <w:r w:rsidRPr="005237AC">
          <w:rPr>
            <w:rStyle w:val="Hyperlink"/>
            <w:rFonts w:cs="Times New Roman"/>
            <w:bCs/>
            <w:szCs w:val="20"/>
          </w:rPr>
          <w:t>datubāzēs</w:t>
        </w:r>
      </w:hyperlink>
    </w:p>
    <w:p w14:paraId="46C4D164" w14:textId="1A9BB05C" w:rsidR="005472C0" w:rsidRPr="00C13E38" w:rsidRDefault="004D4ABE" w:rsidP="004652B7">
      <w:pPr>
        <w:pStyle w:val="Heading1"/>
        <w:numPr>
          <w:ilvl w:val="0"/>
          <w:numId w:val="22"/>
        </w:numPr>
      </w:pPr>
      <w:bookmarkStart w:id="10" w:name="_Toc70071553"/>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9"/>
      <w:r>
        <w:t>?</w:t>
      </w:r>
      <w:bookmarkEnd w:id="10"/>
    </w:p>
    <w:p w14:paraId="4570FD1B" w14:textId="476A2D96" w:rsidR="006E6A92" w:rsidRPr="002E6F8A" w:rsidRDefault="006E6A92" w:rsidP="006E6A92">
      <w:pPr>
        <w:pStyle w:val="NoSpacing"/>
        <w:rPr>
          <w:color w:val="000000" w:themeColor="text1"/>
          <w:szCs w:val="20"/>
          <w:u w:val="single"/>
        </w:rPr>
      </w:pPr>
      <w:r w:rsidRPr="002E6F8A">
        <w:rPr>
          <w:rStyle w:val="Hyperlink"/>
          <w:bCs/>
          <w:color w:val="000000" w:themeColor="text1"/>
          <w:szCs w:val="20"/>
        </w:rPr>
        <w:t>Ekonomikas ministrija:</w:t>
      </w:r>
      <w:r w:rsidRPr="002E6F8A">
        <w:rPr>
          <w:rStyle w:val="Hyperlink"/>
          <w:color w:val="000000" w:themeColor="text1"/>
          <w:szCs w:val="20"/>
        </w:rPr>
        <w:t xml:space="preserve"> </w:t>
      </w:r>
      <w:r w:rsidRPr="002E6F8A">
        <w:rPr>
          <w:rFonts w:cs="Open Sans"/>
          <w:szCs w:val="20"/>
        </w:rPr>
        <w:t>Nacionālais enerģētikas un klimata plāns (</w:t>
      </w:r>
      <w:hyperlink r:id="rId14" w:history="1">
        <w:r w:rsidRPr="002E6F8A">
          <w:rPr>
            <w:rStyle w:val="Hyperlink"/>
            <w:rFonts w:cs="Open Sans"/>
            <w:szCs w:val="20"/>
          </w:rPr>
          <w:t>NEKP</w:t>
        </w:r>
      </w:hyperlink>
      <w:r w:rsidRPr="002E6F8A">
        <w:rPr>
          <w:rFonts w:cs="Open Sans"/>
          <w:szCs w:val="20"/>
        </w:rPr>
        <w:t>)</w:t>
      </w:r>
    </w:p>
    <w:p w14:paraId="2881088D" w14:textId="25FCECB6" w:rsidR="006E6A92" w:rsidRPr="002E6F8A" w:rsidRDefault="006E6A92" w:rsidP="002E6F8A">
      <w:pPr>
        <w:pStyle w:val="NoSpacing"/>
        <w:rPr>
          <w:rStyle w:val="Hyperlink"/>
          <w:rFonts w:cs="Open Sans"/>
          <w:color w:val="auto"/>
          <w:szCs w:val="20"/>
          <w:u w:val="single"/>
        </w:rPr>
      </w:pPr>
      <w:proofErr w:type="spellStart"/>
      <w:r w:rsidRPr="002E6F8A">
        <w:rPr>
          <w:rFonts w:cs="Open Sans"/>
          <w:bCs/>
          <w:szCs w:val="20"/>
        </w:rPr>
        <w:t>Pārresoru</w:t>
      </w:r>
      <w:proofErr w:type="spellEnd"/>
      <w:r w:rsidRPr="002E6F8A">
        <w:rPr>
          <w:rFonts w:cs="Open Sans"/>
          <w:bCs/>
          <w:szCs w:val="20"/>
        </w:rPr>
        <w:t xml:space="preserve"> koordinācijas centrs</w:t>
      </w:r>
      <w:r w:rsidRPr="002E6F8A">
        <w:rPr>
          <w:rFonts w:cs="Open Sans"/>
          <w:szCs w:val="20"/>
        </w:rPr>
        <w:t>: Latvijas Nacionālais attīstības plāns (</w:t>
      </w:r>
      <w:hyperlink r:id="rId15" w:history="1">
        <w:r w:rsidRPr="002E6F8A">
          <w:rPr>
            <w:rStyle w:val="Hyperlink"/>
            <w:rFonts w:cs="Open Sans"/>
            <w:szCs w:val="20"/>
          </w:rPr>
          <w:t>NAP</w:t>
        </w:r>
      </w:hyperlink>
      <w:r w:rsidRPr="002E6F8A">
        <w:rPr>
          <w:rFonts w:cs="Open Sans"/>
          <w:szCs w:val="20"/>
        </w:rPr>
        <w:t>)</w:t>
      </w:r>
    </w:p>
    <w:p w14:paraId="258AFB04" w14:textId="08595BDC" w:rsidR="007E20A3" w:rsidRPr="00660083" w:rsidRDefault="007E20A3" w:rsidP="007E20A3">
      <w:pPr>
        <w:pStyle w:val="NoSpacing"/>
        <w:rPr>
          <w:rFonts w:cs="Open Sans"/>
          <w:szCs w:val="20"/>
          <w:u w:val="single"/>
        </w:rPr>
      </w:pPr>
      <w:r>
        <w:rPr>
          <w:rStyle w:val="Hyperlink"/>
          <w:rFonts w:cs="Open Sans"/>
          <w:bCs/>
          <w:color w:val="auto"/>
          <w:szCs w:val="20"/>
        </w:rPr>
        <w:t>Klimata un enerģētikas ministrija: (</w:t>
      </w:r>
      <w:hyperlink r:id="rId16" w:history="1">
        <w:r w:rsidRPr="007E20A3">
          <w:rPr>
            <w:rStyle w:val="Hyperlink"/>
            <w:rFonts w:cs="Open Sans"/>
            <w:bCs/>
            <w:szCs w:val="20"/>
          </w:rPr>
          <w:t>KEM</w:t>
        </w:r>
      </w:hyperlink>
      <w:r>
        <w:rPr>
          <w:rStyle w:val="Hyperlink"/>
          <w:rFonts w:cs="Open Sans"/>
          <w:bCs/>
          <w:color w:val="auto"/>
          <w:szCs w:val="20"/>
        </w:rPr>
        <w:t>)</w:t>
      </w:r>
    </w:p>
    <w:p w14:paraId="0937161E" w14:textId="02DE4F0B" w:rsidR="006E6A92" w:rsidRPr="00660083" w:rsidRDefault="006E6A92" w:rsidP="006E6A92">
      <w:pPr>
        <w:pStyle w:val="NoSpacing"/>
        <w:rPr>
          <w:rFonts w:cs="Open Sans"/>
          <w:szCs w:val="20"/>
          <w:u w:val="single"/>
        </w:rPr>
      </w:pPr>
      <w:r w:rsidRPr="002E6F8A">
        <w:rPr>
          <w:rFonts w:cs="Open Sans"/>
          <w:color w:val="000000"/>
          <w:szCs w:val="20"/>
        </w:rPr>
        <w:t>Starptautiskā Atjaunojamo energoresursu aģentūra</w:t>
      </w:r>
      <w:r w:rsidRPr="002E6F8A">
        <w:t xml:space="preserve"> (</w:t>
      </w:r>
      <w:hyperlink r:id="rId17" w:history="1">
        <w:r w:rsidRPr="002E6F8A">
          <w:rPr>
            <w:rStyle w:val="Hyperlink"/>
            <w:rFonts w:cs="Open Sans"/>
            <w:szCs w:val="20"/>
          </w:rPr>
          <w:t>IRENA</w:t>
        </w:r>
      </w:hyperlink>
      <w:r w:rsidRPr="002E6F8A">
        <w:rPr>
          <w:rFonts w:cs="Open Sans"/>
          <w:color w:val="000000"/>
          <w:szCs w:val="20"/>
        </w:rPr>
        <w:t>)</w:t>
      </w:r>
    </w:p>
    <w:p w14:paraId="12010C2C" w14:textId="14840EA2" w:rsidR="007E20A3" w:rsidRPr="00660083" w:rsidRDefault="007E20A3" w:rsidP="006E6A92">
      <w:pPr>
        <w:pStyle w:val="NoSpacing"/>
        <w:rPr>
          <w:rStyle w:val="Hyperlink"/>
          <w:rFonts w:cs="Open Sans"/>
          <w:color w:val="auto"/>
          <w:szCs w:val="20"/>
          <w:u w:val="single"/>
        </w:rPr>
      </w:pPr>
      <w:r>
        <w:rPr>
          <w:rFonts w:cs="Open Sans"/>
          <w:color w:val="000000"/>
          <w:szCs w:val="20"/>
        </w:rPr>
        <w:t>Starptautiskā Enerģētikas aģentūra</w:t>
      </w:r>
      <w:r>
        <w:t xml:space="preserve"> </w:t>
      </w:r>
      <w:r>
        <w:rPr>
          <w:bCs/>
        </w:rPr>
        <w:t>(</w:t>
      </w:r>
      <w:hyperlink r:id="rId18" w:history="1">
        <w:r>
          <w:rPr>
            <w:rStyle w:val="Hyperlink"/>
            <w:rFonts w:cs="Open Sans"/>
            <w:bCs/>
            <w:szCs w:val="20"/>
          </w:rPr>
          <w:t>IEA</w:t>
        </w:r>
      </w:hyperlink>
      <w:r w:rsidRPr="006E6A92">
        <w:rPr>
          <w:rStyle w:val="Hyperlink"/>
          <w:rFonts w:cs="Open Sans"/>
          <w:bCs/>
          <w:color w:val="auto"/>
          <w:szCs w:val="20"/>
        </w:rPr>
        <w:t>)</w:t>
      </w:r>
    </w:p>
    <w:p w14:paraId="78598D9A" w14:textId="42AC2E3C" w:rsidR="00CB2A49" w:rsidRPr="00C13E38" w:rsidRDefault="004D4ABE" w:rsidP="00A513C7">
      <w:pPr>
        <w:pStyle w:val="Heading1"/>
        <w:numPr>
          <w:ilvl w:val="0"/>
          <w:numId w:val="30"/>
        </w:numPr>
      </w:pPr>
      <w:bookmarkStart w:id="11" w:name="_Toc70071554"/>
      <w:r>
        <w:lastRenderedPageBreak/>
        <w:t>Vai Pārvalde ievēro d</w:t>
      </w:r>
      <w:r w:rsidR="00CB2A49" w:rsidRPr="00C13E38">
        <w:t>atu konfidencialitāt</w:t>
      </w:r>
      <w:r>
        <w:t>i?</w:t>
      </w:r>
      <w:bookmarkEnd w:id="11"/>
    </w:p>
    <w:p w14:paraId="198A0E48" w14:textId="1B6097FD" w:rsidR="00326423" w:rsidRPr="00A10281" w:rsidRDefault="00BC271B" w:rsidP="00CF0D9F">
      <w:r w:rsidRPr="00A10281">
        <w:t xml:space="preserve">Pārvalde ievēro datu konfidencialitāti. </w:t>
      </w:r>
      <w:r w:rsidR="00326423" w:rsidRPr="00A10281">
        <w:t>Pārvaldes nodarbinātajiem aizliegts izpaust datus un citu ierobežotas pieejamības informāciju, kas viņiem kļuvusi zināma, pildot dienesta vai darba pienākumus. Tas attiecas arī uz personām, kuras uz laiku ir iesaistītas oficiālās statistikas nodrošināšanā vai ar kurām izbeigtas darba vai dienesta tiesiskās attiecības.</w:t>
      </w:r>
    </w:p>
    <w:p w14:paraId="170460F5" w14:textId="34AAC454" w:rsidR="00326423" w:rsidRPr="00A10281" w:rsidRDefault="00326423" w:rsidP="00CF0D9F">
      <w:r w:rsidRPr="00A10281">
        <w:t>Pārvalde veic nepieciešamās darbības, lai novērstu neatļautu piekļuvi datiem, to sagrozīšanu vai izplatīšanu, nejaušu vai neatļautu iznīcināšanu.</w:t>
      </w:r>
    </w:p>
    <w:p w14:paraId="3E3D405A" w14:textId="4F6E743D" w:rsidR="004C0B9A" w:rsidRPr="00C13E38" w:rsidRDefault="00326423" w:rsidP="00CF0D9F">
      <w:r w:rsidRPr="00A10281">
        <w:t>N</w:t>
      </w:r>
      <w:r w:rsidR="004C0B9A" w:rsidRPr="00A10281">
        <w:t xml:space="preserve">o respondentiem iegūtos datus izmanto oficiālās statistikas nodrošināšanai, </w:t>
      </w:r>
      <w:r w:rsidR="005E19EE" w:rsidRPr="00A10281">
        <w:t>tas nozīmē</w:t>
      </w:r>
      <w:r w:rsidR="00B46F2F" w:rsidRPr="00A10281">
        <w:t xml:space="preserve">, </w:t>
      </w:r>
      <w:r w:rsidR="005E19EE" w:rsidRPr="00A10281">
        <w:t xml:space="preserve">ka </w:t>
      </w:r>
      <w:r w:rsidR="00B46F2F" w:rsidRPr="00A10281">
        <w:t>dat</w:t>
      </w:r>
      <w:r w:rsidR="005E19EE" w:rsidRPr="00A10281">
        <w:t>us</w:t>
      </w:r>
      <w:r w:rsidR="00B46F2F" w:rsidRPr="00A10281">
        <w:t>, kas primāri iegūti statistikas nodrošināšanai</w:t>
      </w:r>
      <w:r w:rsidR="0008731A" w:rsidRPr="00A10281">
        <w:t>,</w:t>
      </w:r>
      <w:r w:rsidR="00B46F2F" w:rsidRPr="00A10281">
        <w:t xml:space="preserve"> nedrīkst izmantot civilprocesā, administratīvajā procesā, kriminālprocesā vai komercdarbībā.</w:t>
      </w:r>
    </w:p>
    <w:p w14:paraId="728C7918" w14:textId="3FF621B1" w:rsidR="00CB2A49" w:rsidRPr="00C13E38" w:rsidRDefault="00B96FA5" w:rsidP="003931BD">
      <w:pPr>
        <w:pStyle w:val="Heading1"/>
        <w:numPr>
          <w:ilvl w:val="0"/>
          <w:numId w:val="20"/>
        </w:numPr>
      </w:pPr>
      <w:bookmarkStart w:id="12" w:name="_Toc70071555"/>
      <w:r>
        <w:t xml:space="preserve">Vai Pārvalde ievēro </w:t>
      </w:r>
      <w:r w:rsidR="00CB2A49" w:rsidRPr="008A257A">
        <w:t>Vispārēj</w:t>
      </w:r>
      <w:r>
        <w:t>o</w:t>
      </w:r>
      <w:r w:rsidR="00CB2A49" w:rsidRPr="00C13E38">
        <w:t xml:space="preserve"> datu aizsardzības regul</w:t>
      </w:r>
      <w:r>
        <w:t>u?</w:t>
      </w:r>
      <w:bookmarkEnd w:id="12"/>
    </w:p>
    <w:p w14:paraId="02F83123" w14:textId="2BD9BFE9" w:rsidR="00B96FA5" w:rsidRPr="00A10281" w:rsidRDefault="00B96FA5" w:rsidP="00CF0D9F">
      <w:r w:rsidRPr="00A10281">
        <w:t>Pārvalde ievēro Vispārējo datu aizsardzības regulu.</w:t>
      </w:r>
    </w:p>
    <w:p w14:paraId="4BF34D59" w14:textId="34DF934D" w:rsidR="00C13E38" w:rsidRPr="00A10281" w:rsidRDefault="00E27FF0" w:rsidP="00CF0D9F">
      <w:r w:rsidRPr="00A10281">
        <w:t>Pārvalde</w:t>
      </w:r>
      <w:r w:rsidR="00224592" w:rsidRPr="00A10281">
        <w:t xml:space="preserve"> piepras</w:t>
      </w:r>
      <w:r w:rsidRPr="00A10281">
        <w:t>a</w:t>
      </w:r>
      <w:r w:rsidR="00AB7715" w:rsidRPr="00A10281">
        <w:t xml:space="preserve"> un apstrādā</w:t>
      </w:r>
      <w:r w:rsidR="00224592" w:rsidRPr="00A10281">
        <w:t xml:space="preserve"> datus saskaņā </w:t>
      </w:r>
      <w:r w:rsidR="00224592" w:rsidRPr="00A10281">
        <w:rPr>
          <w:szCs w:val="20"/>
        </w:rPr>
        <w:t xml:space="preserve">ar </w:t>
      </w:r>
      <w:hyperlink r:id="rId19" w:history="1">
        <w:r w:rsidR="00953091" w:rsidRPr="00A10281">
          <w:rPr>
            <w:rStyle w:val="Hyperlink"/>
            <w:rFonts w:cs="Times New Roman"/>
            <w:szCs w:val="20"/>
          </w:rPr>
          <w:t>Eiropas Parlamenta un Padomes 2016. gada 27. aprīļa Regulas (ES) 2016/679</w:t>
        </w:r>
      </w:hyperlink>
      <w:r w:rsidR="00953091" w:rsidRPr="00A10281">
        <w:rPr>
          <w:szCs w:val="20"/>
        </w:rPr>
        <w:t xml:space="preserve"> par fizisku personu aizsardzību attiecībā uz personas datu apstrādi un šādu datu brīvu apriti un ar ko atceļ Direktīvu 95/46/EK</w:t>
      </w:r>
      <w:r w:rsidR="00953091" w:rsidRPr="00A10281">
        <w:rPr>
          <w:sz w:val="24"/>
          <w:szCs w:val="24"/>
        </w:rPr>
        <w:t xml:space="preserve"> </w:t>
      </w:r>
      <w:r w:rsidR="00953091" w:rsidRPr="00A10281">
        <w:t>6. panta 1. punkta</w:t>
      </w:r>
      <w:r w:rsidR="00453416" w:rsidRPr="00A10281">
        <w:t xml:space="preserve"> c) un</w:t>
      </w:r>
      <w:r w:rsidR="00953091" w:rsidRPr="00A10281">
        <w:t xml:space="preserve"> e) apakšpunktu un 89. panta 1. un 2. punktu</w:t>
      </w:r>
      <w:r w:rsidR="00AB7715" w:rsidRPr="00A10281">
        <w:t xml:space="preserve"> normatīvajos aktos noteikto uzdevumu</w:t>
      </w:r>
      <w:r w:rsidR="00B46F2F" w:rsidRPr="00A10281">
        <w:t xml:space="preserve"> izpildei</w:t>
      </w:r>
      <w:r w:rsidR="00E67BC6" w:rsidRPr="00A10281">
        <w:t xml:space="preserve"> vai sabiedrības interesēs.</w:t>
      </w:r>
    </w:p>
    <w:p w14:paraId="70603B09" w14:textId="50803AEB" w:rsidR="003931BD" w:rsidRPr="00C2402B" w:rsidRDefault="00E015E5" w:rsidP="00CF0D9F">
      <w:pPr>
        <w:rPr>
          <w:rFonts w:cs="Times New Roman"/>
          <w:szCs w:val="20"/>
        </w:rPr>
      </w:pPr>
      <w:r w:rsidRPr="00A10281">
        <w:rPr>
          <w:rFonts w:cs="Times New Roman"/>
          <w:szCs w:val="20"/>
        </w:rPr>
        <w:t>Vairāk par informācijas drošību un datu aizsardzību var atrast Pārvaldes mājaslapā:</w:t>
      </w:r>
      <w:r w:rsidR="007219D8">
        <w:t xml:space="preserve"> </w:t>
      </w:r>
      <w:hyperlink r:id="rId20" w:history="1">
        <w:r w:rsidR="007219D8" w:rsidRPr="007219D8">
          <w:rPr>
            <w:rStyle w:val="Hyperlink"/>
            <w:rFonts w:cs="Times New Roman"/>
            <w:szCs w:val="20"/>
          </w:rPr>
          <w:t>https://www.csp.gov.lv/lv/biezak-uzdotie-jautajumi-par-personas-datu-apstradi</w:t>
        </w:r>
      </w:hyperlink>
      <w:r w:rsidRPr="00A10281">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B30E5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0365006" o:spid="_x0000_i1025" type="#_x0000_t75" style="width:1in;height:70.8pt;visibility:visible;mso-wrap-style:square" o:bullet="t">
        <v:imagedata r:id="rId1" o:title=""/>
      </v:shape>
    </w:pict>
  </w:numPicBullet>
  <w:abstractNum w:abstractNumId="0" w15:restartNumberingAfterBreak="0">
    <w:nsid w:val="0301725D"/>
    <w:multiLevelType w:val="hybridMultilevel"/>
    <w:tmpl w:val="C7049062"/>
    <w:lvl w:ilvl="0" w:tplc="6592018C">
      <w:numFmt w:val="bullet"/>
      <w:lvlText w:val=""/>
      <w:lvlJc w:val="left"/>
      <w:pPr>
        <w:ind w:left="1637" w:hanging="360"/>
      </w:pPr>
      <w:rPr>
        <w:rFonts w:ascii="Wingdings" w:eastAsiaTheme="minorHAnsi" w:hAnsi="Wingdings" w:cs="Times New Roman" w:hint="default"/>
        <w:color w:val="009999"/>
        <w:sz w:val="20"/>
        <w:szCs w:val="20"/>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2"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4"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6"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7"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8"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0"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2BD6C20"/>
    <w:multiLevelType w:val="hybridMultilevel"/>
    <w:tmpl w:val="CB26EA00"/>
    <w:lvl w:ilvl="0" w:tplc="D52CB0E8">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12"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3" w15:restartNumberingAfterBreak="0">
    <w:nsid w:val="23123215"/>
    <w:multiLevelType w:val="hybridMultilevel"/>
    <w:tmpl w:val="F4F28E14"/>
    <w:lvl w:ilvl="0" w:tplc="E58E2534">
      <w:numFmt w:val="bullet"/>
      <w:lvlText w:val=""/>
      <w:lvlJc w:val="left"/>
      <w:pPr>
        <w:ind w:left="1854" w:hanging="360"/>
      </w:pPr>
      <w:rPr>
        <w:rFonts w:ascii="Wingdings" w:eastAsiaTheme="minorHAnsi" w:hAnsi="Wingdings" w:cs="Times New Roman" w:hint="default"/>
        <w:color w:val="009999"/>
      </w:rPr>
    </w:lvl>
    <w:lvl w:ilvl="1" w:tplc="ABC40006">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4"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5"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6"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7"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9"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0"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1" w15:restartNumberingAfterBreak="0">
    <w:nsid w:val="46847888"/>
    <w:multiLevelType w:val="hybridMultilevel"/>
    <w:tmpl w:val="A89C1346"/>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2"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3"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4"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5"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21A4739"/>
    <w:multiLevelType w:val="hybridMultilevel"/>
    <w:tmpl w:val="14E2940A"/>
    <w:lvl w:ilvl="0" w:tplc="2736C71C">
      <w:numFmt w:val="bullet"/>
      <w:lvlText w:val=""/>
      <w:lvlJc w:val="left"/>
      <w:pPr>
        <w:ind w:left="2061"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27"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8"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1"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2"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284627219">
    <w:abstractNumId w:val="17"/>
  </w:num>
  <w:num w:numId="2" w16cid:durableId="1617714589">
    <w:abstractNumId w:val="30"/>
  </w:num>
  <w:num w:numId="3" w16cid:durableId="1689141734">
    <w:abstractNumId w:val="21"/>
  </w:num>
  <w:num w:numId="4" w16cid:durableId="15543856">
    <w:abstractNumId w:val="22"/>
  </w:num>
  <w:num w:numId="5" w16cid:durableId="706831065">
    <w:abstractNumId w:val="31"/>
  </w:num>
  <w:num w:numId="6" w16cid:durableId="1180117774">
    <w:abstractNumId w:val="29"/>
  </w:num>
  <w:num w:numId="7" w16cid:durableId="925381446">
    <w:abstractNumId w:val="17"/>
  </w:num>
  <w:num w:numId="8" w16cid:durableId="1915897233">
    <w:abstractNumId w:val="17"/>
  </w:num>
  <w:num w:numId="9" w16cid:durableId="1704018373">
    <w:abstractNumId w:val="17"/>
  </w:num>
  <w:num w:numId="10" w16cid:durableId="2047875579">
    <w:abstractNumId w:val="17"/>
  </w:num>
  <w:num w:numId="11" w16cid:durableId="304509137">
    <w:abstractNumId w:val="1"/>
  </w:num>
  <w:num w:numId="12" w16cid:durableId="1706757341">
    <w:abstractNumId w:val="21"/>
  </w:num>
  <w:num w:numId="13" w16cid:durableId="1234121550">
    <w:abstractNumId w:val="10"/>
  </w:num>
  <w:num w:numId="14" w16cid:durableId="1366255335">
    <w:abstractNumId w:val="5"/>
  </w:num>
  <w:num w:numId="15" w16cid:durableId="494803073">
    <w:abstractNumId w:val="19"/>
  </w:num>
  <w:num w:numId="16" w16cid:durableId="1060176187">
    <w:abstractNumId w:val="3"/>
  </w:num>
  <w:num w:numId="17" w16cid:durableId="461777143">
    <w:abstractNumId w:val="22"/>
  </w:num>
  <w:num w:numId="18" w16cid:durableId="9450172">
    <w:abstractNumId w:val="22"/>
  </w:num>
  <w:num w:numId="19" w16cid:durableId="1211040632">
    <w:abstractNumId w:val="8"/>
  </w:num>
  <w:num w:numId="20" w16cid:durableId="1219509417">
    <w:abstractNumId w:val="32"/>
  </w:num>
  <w:num w:numId="21" w16cid:durableId="1552420385">
    <w:abstractNumId w:val="9"/>
  </w:num>
  <w:num w:numId="22" w16cid:durableId="1701008004">
    <w:abstractNumId w:val="23"/>
  </w:num>
  <w:num w:numId="23" w16cid:durableId="1198278995">
    <w:abstractNumId w:val="4"/>
  </w:num>
  <w:num w:numId="24" w16cid:durableId="839126161">
    <w:abstractNumId w:val="7"/>
  </w:num>
  <w:num w:numId="25" w16cid:durableId="885532623">
    <w:abstractNumId w:val="2"/>
  </w:num>
  <w:num w:numId="26" w16cid:durableId="376440418">
    <w:abstractNumId w:val="27"/>
  </w:num>
  <w:num w:numId="27" w16cid:durableId="1255164081">
    <w:abstractNumId w:val="18"/>
  </w:num>
  <w:num w:numId="28" w16cid:durableId="285703862">
    <w:abstractNumId w:val="6"/>
  </w:num>
  <w:num w:numId="29" w16cid:durableId="1894005120">
    <w:abstractNumId w:val="16"/>
  </w:num>
  <w:num w:numId="30" w16cid:durableId="453868132">
    <w:abstractNumId w:val="24"/>
  </w:num>
  <w:num w:numId="31" w16cid:durableId="224292710">
    <w:abstractNumId w:val="25"/>
  </w:num>
  <w:num w:numId="32" w16cid:durableId="1689065059">
    <w:abstractNumId w:val="15"/>
  </w:num>
  <w:num w:numId="33" w16cid:durableId="1604265133">
    <w:abstractNumId w:val="28"/>
  </w:num>
  <w:num w:numId="34" w16cid:durableId="279386574">
    <w:abstractNumId w:val="20"/>
  </w:num>
  <w:num w:numId="35" w16cid:durableId="277957854">
    <w:abstractNumId w:val="12"/>
  </w:num>
  <w:num w:numId="36" w16cid:durableId="1867404348">
    <w:abstractNumId w:val="14"/>
  </w:num>
  <w:num w:numId="37" w16cid:durableId="1109932168">
    <w:abstractNumId w:val="11"/>
  </w:num>
  <w:num w:numId="38" w16cid:durableId="1530802196">
    <w:abstractNumId w:val="26"/>
  </w:num>
  <w:num w:numId="39" w16cid:durableId="574047520">
    <w:abstractNumId w:val="0"/>
  </w:num>
  <w:num w:numId="40" w16cid:durableId="1923293301">
    <w:abstractNumId w:val="0"/>
  </w:num>
  <w:num w:numId="41" w16cid:durableId="130944035">
    <w:abstractNumId w:val="13"/>
  </w:num>
  <w:num w:numId="42" w16cid:durableId="735202384">
    <w:abstractNumId w:val="27"/>
  </w:num>
  <w:num w:numId="43" w16cid:durableId="310794890">
    <w:abstractNumId w:val="21"/>
  </w:num>
  <w:num w:numId="44" w16cid:durableId="482041076">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0C14"/>
    <w:rsid w:val="000120DA"/>
    <w:rsid w:val="00012ED3"/>
    <w:rsid w:val="00012F49"/>
    <w:rsid w:val="000247ED"/>
    <w:rsid w:val="00033CDD"/>
    <w:rsid w:val="0004042E"/>
    <w:rsid w:val="00041F19"/>
    <w:rsid w:val="0004332C"/>
    <w:rsid w:val="000530F6"/>
    <w:rsid w:val="00053D5D"/>
    <w:rsid w:val="000557AC"/>
    <w:rsid w:val="00062119"/>
    <w:rsid w:val="00064E07"/>
    <w:rsid w:val="00076DF8"/>
    <w:rsid w:val="000831A4"/>
    <w:rsid w:val="0008731A"/>
    <w:rsid w:val="00090056"/>
    <w:rsid w:val="0009216E"/>
    <w:rsid w:val="00096571"/>
    <w:rsid w:val="00097B5A"/>
    <w:rsid w:val="000A0D3B"/>
    <w:rsid w:val="000B19A9"/>
    <w:rsid w:val="000B2EEE"/>
    <w:rsid w:val="000B366A"/>
    <w:rsid w:val="000B3EDA"/>
    <w:rsid w:val="000C752C"/>
    <w:rsid w:val="000D137C"/>
    <w:rsid w:val="000E418F"/>
    <w:rsid w:val="000E469E"/>
    <w:rsid w:val="000F1F03"/>
    <w:rsid w:val="001050DA"/>
    <w:rsid w:val="001062E3"/>
    <w:rsid w:val="00113739"/>
    <w:rsid w:val="00114A54"/>
    <w:rsid w:val="001150BC"/>
    <w:rsid w:val="00115432"/>
    <w:rsid w:val="00123A03"/>
    <w:rsid w:val="00126A26"/>
    <w:rsid w:val="00127F2A"/>
    <w:rsid w:val="0013022B"/>
    <w:rsid w:val="00134736"/>
    <w:rsid w:val="00147A15"/>
    <w:rsid w:val="00152858"/>
    <w:rsid w:val="001547A6"/>
    <w:rsid w:val="00156802"/>
    <w:rsid w:val="00162140"/>
    <w:rsid w:val="00164AAA"/>
    <w:rsid w:val="0017189E"/>
    <w:rsid w:val="0017793C"/>
    <w:rsid w:val="00182F5E"/>
    <w:rsid w:val="00183189"/>
    <w:rsid w:val="00185C8C"/>
    <w:rsid w:val="001A109C"/>
    <w:rsid w:val="001A224E"/>
    <w:rsid w:val="001A2590"/>
    <w:rsid w:val="001A688F"/>
    <w:rsid w:val="001C16C9"/>
    <w:rsid w:val="001D0325"/>
    <w:rsid w:val="001D5F49"/>
    <w:rsid w:val="001E7D4C"/>
    <w:rsid w:val="001F09D2"/>
    <w:rsid w:val="001F18B1"/>
    <w:rsid w:val="001F29F5"/>
    <w:rsid w:val="001F6F0A"/>
    <w:rsid w:val="00214288"/>
    <w:rsid w:val="002148CE"/>
    <w:rsid w:val="00224592"/>
    <w:rsid w:val="002276C7"/>
    <w:rsid w:val="00236B6C"/>
    <w:rsid w:val="00237DA7"/>
    <w:rsid w:val="00237DD4"/>
    <w:rsid w:val="002433A0"/>
    <w:rsid w:val="002459A2"/>
    <w:rsid w:val="00247426"/>
    <w:rsid w:val="002643FB"/>
    <w:rsid w:val="00266B52"/>
    <w:rsid w:val="00272D5E"/>
    <w:rsid w:val="00277A94"/>
    <w:rsid w:val="00281536"/>
    <w:rsid w:val="002846AB"/>
    <w:rsid w:val="002853F9"/>
    <w:rsid w:val="00294A06"/>
    <w:rsid w:val="00295E72"/>
    <w:rsid w:val="002A3100"/>
    <w:rsid w:val="002B6B78"/>
    <w:rsid w:val="002C0D91"/>
    <w:rsid w:val="002C73C5"/>
    <w:rsid w:val="002E6F8A"/>
    <w:rsid w:val="002E7D10"/>
    <w:rsid w:val="002F7746"/>
    <w:rsid w:val="003049C3"/>
    <w:rsid w:val="00311772"/>
    <w:rsid w:val="003135C1"/>
    <w:rsid w:val="00316455"/>
    <w:rsid w:val="00316E0B"/>
    <w:rsid w:val="00321D7A"/>
    <w:rsid w:val="00322F85"/>
    <w:rsid w:val="00326423"/>
    <w:rsid w:val="00330A7E"/>
    <w:rsid w:val="00330D4A"/>
    <w:rsid w:val="003342FC"/>
    <w:rsid w:val="00336167"/>
    <w:rsid w:val="0034595C"/>
    <w:rsid w:val="003510A4"/>
    <w:rsid w:val="003577DD"/>
    <w:rsid w:val="00371166"/>
    <w:rsid w:val="00380079"/>
    <w:rsid w:val="00381049"/>
    <w:rsid w:val="00381997"/>
    <w:rsid w:val="003859DE"/>
    <w:rsid w:val="003931BD"/>
    <w:rsid w:val="003A051D"/>
    <w:rsid w:val="003B371D"/>
    <w:rsid w:val="003B67AC"/>
    <w:rsid w:val="003C75AA"/>
    <w:rsid w:val="003D3C83"/>
    <w:rsid w:val="003D4A22"/>
    <w:rsid w:val="003E60C7"/>
    <w:rsid w:val="003E711F"/>
    <w:rsid w:val="003F5577"/>
    <w:rsid w:val="004001D7"/>
    <w:rsid w:val="0040338F"/>
    <w:rsid w:val="00404BE4"/>
    <w:rsid w:val="00420AD1"/>
    <w:rsid w:val="00421416"/>
    <w:rsid w:val="00436ACB"/>
    <w:rsid w:val="004441B2"/>
    <w:rsid w:val="00453416"/>
    <w:rsid w:val="0046398C"/>
    <w:rsid w:val="004652B7"/>
    <w:rsid w:val="00466FD7"/>
    <w:rsid w:val="00472F83"/>
    <w:rsid w:val="00475B78"/>
    <w:rsid w:val="00481051"/>
    <w:rsid w:val="00490B1F"/>
    <w:rsid w:val="004A1928"/>
    <w:rsid w:val="004A2368"/>
    <w:rsid w:val="004A290C"/>
    <w:rsid w:val="004A598E"/>
    <w:rsid w:val="004A74C8"/>
    <w:rsid w:val="004B396D"/>
    <w:rsid w:val="004B407B"/>
    <w:rsid w:val="004B7957"/>
    <w:rsid w:val="004C0471"/>
    <w:rsid w:val="004C0B9A"/>
    <w:rsid w:val="004C1FD7"/>
    <w:rsid w:val="004C22BF"/>
    <w:rsid w:val="004C2FDF"/>
    <w:rsid w:val="004C3406"/>
    <w:rsid w:val="004C43E9"/>
    <w:rsid w:val="004C4CDF"/>
    <w:rsid w:val="004D3C65"/>
    <w:rsid w:val="004D4ABE"/>
    <w:rsid w:val="004E42BB"/>
    <w:rsid w:val="004E678D"/>
    <w:rsid w:val="004F24BD"/>
    <w:rsid w:val="004F25C8"/>
    <w:rsid w:val="004F4B08"/>
    <w:rsid w:val="004F55D1"/>
    <w:rsid w:val="00501FAD"/>
    <w:rsid w:val="0050467E"/>
    <w:rsid w:val="00505099"/>
    <w:rsid w:val="00507C48"/>
    <w:rsid w:val="005128D7"/>
    <w:rsid w:val="0051672D"/>
    <w:rsid w:val="00520182"/>
    <w:rsid w:val="00521EE7"/>
    <w:rsid w:val="005237AC"/>
    <w:rsid w:val="00537B76"/>
    <w:rsid w:val="00542128"/>
    <w:rsid w:val="005472C0"/>
    <w:rsid w:val="0056002D"/>
    <w:rsid w:val="00565652"/>
    <w:rsid w:val="00566B7F"/>
    <w:rsid w:val="0056798C"/>
    <w:rsid w:val="005747A7"/>
    <w:rsid w:val="005758AC"/>
    <w:rsid w:val="00582496"/>
    <w:rsid w:val="00591D58"/>
    <w:rsid w:val="0059595D"/>
    <w:rsid w:val="005A6147"/>
    <w:rsid w:val="005B0CCD"/>
    <w:rsid w:val="005B2510"/>
    <w:rsid w:val="005B71B4"/>
    <w:rsid w:val="005C2867"/>
    <w:rsid w:val="005C34C4"/>
    <w:rsid w:val="005C3F12"/>
    <w:rsid w:val="005C7232"/>
    <w:rsid w:val="005D5B45"/>
    <w:rsid w:val="005E19EE"/>
    <w:rsid w:val="005E6C2A"/>
    <w:rsid w:val="005F59DA"/>
    <w:rsid w:val="005F6A3D"/>
    <w:rsid w:val="006007DB"/>
    <w:rsid w:val="00614F40"/>
    <w:rsid w:val="00622D1C"/>
    <w:rsid w:val="00626E48"/>
    <w:rsid w:val="00632600"/>
    <w:rsid w:val="00634FC5"/>
    <w:rsid w:val="0063616B"/>
    <w:rsid w:val="006368C8"/>
    <w:rsid w:val="006424FC"/>
    <w:rsid w:val="0064675F"/>
    <w:rsid w:val="00654973"/>
    <w:rsid w:val="006556BA"/>
    <w:rsid w:val="00660083"/>
    <w:rsid w:val="006609C4"/>
    <w:rsid w:val="006625B3"/>
    <w:rsid w:val="006626D0"/>
    <w:rsid w:val="006649FB"/>
    <w:rsid w:val="00667F6C"/>
    <w:rsid w:val="00673719"/>
    <w:rsid w:val="00677CC2"/>
    <w:rsid w:val="00682AE5"/>
    <w:rsid w:val="00690AE3"/>
    <w:rsid w:val="00692D22"/>
    <w:rsid w:val="006A3040"/>
    <w:rsid w:val="006A3371"/>
    <w:rsid w:val="006A7D59"/>
    <w:rsid w:val="006A7E50"/>
    <w:rsid w:val="006B6DF9"/>
    <w:rsid w:val="006C3304"/>
    <w:rsid w:val="006D0A60"/>
    <w:rsid w:val="006E3D9E"/>
    <w:rsid w:val="006E62D4"/>
    <w:rsid w:val="006E6A92"/>
    <w:rsid w:val="006F4727"/>
    <w:rsid w:val="006F5F0A"/>
    <w:rsid w:val="0070684F"/>
    <w:rsid w:val="0070687C"/>
    <w:rsid w:val="00710044"/>
    <w:rsid w:val="0071022E"/>
    <w:rsid w:val="0071552F"/>
    <w:rsid w:val="00720CA7"/>
    <w:rsid w:val="007219D8"/>
    <w:rsid w:val="00723FD2"/>
    <w:rsid w:val="007277EC"/>
    <w:rsid w:val="007363C3"/>
    <w:rsid w:val="00736EBB"/>
    <w:rsid w:val="00745BA5"/>
    <w:rsid w:val="00745FF1"/>
    <w:rsid w:val="0074728D"/>
    <w:rsid w:val="00753B61"/>
    <w:rsid w:val="007548D2"/>
    <w:rsid w:val="00755138"/>
    <w:rsid w:val="00756513"/>
    <w:rsid w:val="00760DD3"/>
    <w:rsid w:val="00761FB3"/>
    <w:rsid w:val="00767CB0"/>
    <w:rsid w:val="00782003"/>
    <w:rsid w:val="00782ACA"/>
    <w:rsid w:val="007835ED"/>
    <w:rsid w:val="0078581C"/>
    <w:rsid w:val="007A0B59"/>
    <w:rsid w:val="007A7B79"/>
    <w:rsid w:val="007B0817"/>
    <w:rsid w:val="007D0A4D"/>
    <w:rsid w:val="007D427A"/>
    <w:rsid w:val="007D471B"/>
    <w:rsid w:val="007E20A3"/>
    <w:rsid w:val="007F2BE7"/>
    <w:rsid w:val="007F4F1D"/>
    <w:rsid w:val="0080224A"/>
    <w:rsid w:val="00805374"/>
    <w:rsid w:val="00813119"/>
    <w:rsid w:val="00824B4C"/>
    <w:rsid w:val="00830A20"/>
    <w:rsid w:val="00831335"/>
    <w:rsid w:val="00835677"/>
    <w:rsid w:val="0084776C"/>
    <w:rsid w:val="008550CE"/>
    <w:rsid w:val="008628D7"/>
    <w:rsid w:val="008629E4"/>
    <w:rsid w:val="00863698"/>
    <w:rsid w:val="008646CB"/>
    <w:rsid w:val="00864916"/>
    <w:rsid w:val="00870E86"/>
    <w:rsid w:val="00883277"/>
    <w:rsid w:val="008871FC"/>
    <w:rsid w:val="008879B4"/>
    <w:rsid w:val="00887C10"/>
    <w:rsid w:val="00892B73"/>
    <w:rsid w:val="0089759B"/>
    <w:rsid w:val="008A2572"/>
    <w:rsid w:val="008A257A"/>
    <w:rsid w:val="008B0E12"/>
    <w:rsid w:val="008B62C1"/>
    <w:rsid w:val="008C1740"/>
    <w:rsid w:val="008C258D"/>
    <w:rsid w:val="008C6BF3"/>
    <w:rsid w:val="008D5589"/>
    <w:rsid w:val="008E2A65"/>
    <w:rsid w:val="008F270E"/>
    <w:rsid w:val="008F7FBA"/>
    <w:rsid w:val="009143D9"/>
    <w:rsid w:val="0092464A"/>
    <w:rsid w:val="009404C8"/>
    <w:rsid w:val="009476EC"/>
    <w:rsid w:val="00950A1A"/>
    <w:rsid w:val="00953091"/>
    <w:rsid w:val="009610C6"/>
    <w:rsid w:val="00972B53"/>
    <w:rsid w:val="00974E45"/>
    <w:rsid w:val="009779B2"/>
    <w:rsid w:val="00981005"/>
    <w:rsid w:val="00985AD3"/>
    <w:rsid w:val="00986421"/>
    <w:rsid w:val="00987908"/>
    <w:rsid w:val="009879D5"/>
    <w:rsid w:val="009A1489"/>
    <w:rsid w:val="009A5580"/>
    <w:rsid w:val="009A5970"/>
    <w:rsid w:val="009B2729"/>
    <w:rsid w:val="009B4498"/>
    <w:rsid w:val="009B665C"/>
    <w:rsid w:val="009B7BCE"/>
    <w:rsid w:val="009C1723"/>
    <w:rsid w:val="009C30C0"/>
    <w:rsid w:val="009C31E0"/>
    <w:rsid w:val="009C3DD2"/>
    <w:rsid w:val="009D7063"/>
    <w:rsid w:val="009E389F"/>
    <w:rsid w:val="009E775F"/>
    <w:rsid w:val="00A00EEF"/>
    <w:rsid w:val="00A01045"/>
    <w:rsid w:val="00A10281"/>
    <w:rsid w:val="00A23131"/>
    <w:rsid w:val="00A308B3"/>
    <w:rsid w:val="00A33DCE"/>
    <w:rsid w:val="00A513C7"/>
    <w:rsid w:val="00A57C84"/>
    <w:rsid w:val="00A62AF6"/>
    <w:rsid w:val="00A6736D"/>
    <w:rsid w:val="00A70460"/>
    <w:rsid w:val="00A75066"/>
    <w:rsid w:val="00A83AF9"/>
    <w:rsid w:val="00A90B25"/>
    <w:rsid w:val="00AA6B60"/>
    <w:rsid w:val="00AB0A66"/>
    <w:rsid w:val="00AB14D9"/>
    <w:rsid w:val="00AB33A4"/>
    <w:rsid w:val="00AB5DB2"/>
    <w:rsid w:val="00AB7715"/>
    <w:rsid w:val="00AC4DAF"/>
    <w:rsid w:val="00AC7271"/>
    <w:rsid w:val="00AE0942"/>
    <w:rsid w:val="00AE5D5A"/>
    <w:rsid w:val="00AF2923"/>
    <w:rsid w:val="00AF2F54"/>
    <w:rsid w:val="00B04A04"/>
    <w:rsid w:val="00B04FAC"/>
    <w:rsid w:val="00B0713A"/>
    <w:rsid w:val="00B13EEC"/>
    <w:rsid w:val="00B15CAE"/>
    <w:rsid w:val="00B26993"/>
    <w:rsid w:val="00B27BDE"/>
    <w:rsid w:val="00B27CE8"/>
    <w:rsid w:val="00B32CD4"/>
    <w:rsid w:val="00B37FC4"/>
    <w:rsid w:val="00B41509"/>
    <w:rsid w:val="00B418DC"/>
    <w:rsid w:val="00B43338"/>
    <w:rsid w:val="00B46866"/>
    <w:rsid w:val="00B46F2F"/>
    <w:rsid w:val="00B54CEC"/>
    <w:rsid w:val="00B551A7"/>
    <w:rsid w:val="00B67B3C"/>
    <w:rsid w:val="00B72140"/>
    <w:rsid w:val="00B75F87"/>
    <w:rsid w:val="00B83C0A"/>
    <w:rsid w:val="00B90CD3"/>
    <w:rsid w:val="00B94884"/>
    <w:rsid w:val="00B96FA5"/>
    <w:rsid w:val="00B973C4"/>
    <w:rsid w:val="00BB01A1"/>
    <w:rsid w:val="00BB0260"/>
    <w:rsid w:val="00BB0A22"/>
    <w:rsid w:val="00BB0AD0"/>
    <w:rsid w:val="00BB1C60"/>
    <w:rsid w:val="00BB1DE0"/>
    <w:rsid w:val="00BB699F"/>
    <w:rsid w:val="00BC271B"/>
    <w:rsid w:val="00BC482E"/>
    <w:rsid w:val="00BD060F"/>
    <w:rsid w:val="00BE0533"/>
    <w:rsid w:val="00BE0F3C"/>
    <w:rsid w:val="00BE2A55"/>
    <w:rsid w:val="00BF42FC"/>
    <w:rsid w:val="00BF5F08"/>
    <w:rsid w:val="00BF799B"/>
    <w:rsid w:val="00C12CDF"/>
    <w:rsid w:val="00C13E38"/>
    <w:rsid w:val="00C215BF"/>
    <w:rsid w:val="00C2402B"/>
    <w:rsid w:val="00C24C35"/>
    <w:rsid w:val="00C24CD3"/>
    <w:rsid w:val="00C33951"/>
    <w:rsid w:val="00C375F6"/>
    <w:rsid w:val="00C4010E"/>
    <w:rsid w:val="00C51C27"/>
    <w:rsid w:val="00C60233"/>
    <w:rsid w:val="00C60FFE"/>
    <w:rsid w:val="00C6252D"/>
    <w:rsid w:val="00C71B34"/>
    <w:rsid w:val="00C723A5"/>
    <w:rsid w:val="00C74640"/>
    <w:rsid w:val="00C77FBD"/>
    <w:rsid w:val="00C83DD7"/>
    <w:rsid w:val="00C86A8B"/>
    <w:rsid w:val="00C9310D"/>
    <w:rsid w:val="00C941B2"/>
    <w:rsid w:val="00C96774"/>
    <w:rsid w:val="00CA0C46"/>
    <w:rsid w:val="00CA67B5"/>
    <w:rsid w:val="00CB2A49"/>
    <w:rsid w:val="00CB567C"/>
    <w:rsid w:val="00CC5AA1"/>
    <w:rsid w:val="00CD6491"/>
    <w:rsid w:val="00CF0D9F"/>
    <w:rsid w:val="00CF6881"/>
    <w:rsid w:val="00D01CA9"/>
    <w:rsid w:val="00D0379C"/>
    <w:rsid w:val="00D048E5"/>
    <w:rsid w:val="00D122BE"/>
    <w:rsid w:val="00D20956"/>
    <w:rsid w:val="00D24CD0"/>
    <w:rsid w:val="00D25CB9"/>
    <w:rsid w:val="00D436B2"/>
    <w:rsid w:val="00D44222"/>
    <w:rsid w:val="00D44509"/>
    <w:rsid w:val="00D449E3"/>
    <w:rsid w:val="00D44A6F"/>
    <w:rsid w:val="00D51E2B"/>
    <w:rsid w:val="00D61F78"/>
    <w:rsid w:val="00D71877"/>
    <w:rsid w:val="00D74120"/>
    <w:rsid w:val="00D74445"/>
    <w:rsid w:val="00D75373"/>
    <w:rsid w:val="00D75784"/>
    <w:rsid w:val="00D7703F"/>
    <w:rsid w:val="00DC6D8B"/>
    <w:rsid w:val="00DC7EFA"/>
    <w:rsid w:val="00DD1659"/>
    <w:rsid w:val="00DD419F"/>
    <w:rsid w:val="00DE3214"/>
    <w:rsid w:val="00DE5E73"/>
    <w:rsid w:val="00DF58CA"/>
    <w:rsid w:val="00DF5BFC"/>
    <w:rsid w:val="00DF7624"/>
    <w:rsid w:val="00E0000E"/>
    <w:rsid w:val="00E015E5"/>
    <w:rsid w:val="00E10552"/>
    <w:rsid w:val="00E1313F"/>
    <w:rsid w:val="00E142BA"/>
    <w:rsid w:val="00E156C4"/>
    <w:rsid w:val="00E240C5"/>
    <w:rsid w:val="00E25DE2"/>
    <w:rsid w:val="00E25EE8"/>
    <w:rsid w:val="00E27FF0"/>
    <w:rsid w:val="00E322AA"/>
    <w:rsid w:val="00E43E30"/>
    <w:rsid w:val="00E47D56"/>
    <w:rsid w:val="00E50D40"/>
    <w:rsid w:val="00E62006"/>
    <w:rsid w:val="00E65AB5"/>
    <w:rsid w:val="00E67BC6"/>
    <w:rsid w:val="00E75B03"/>
    <w:rsid w:val="00E80EEA"/>
    <w:rsid w:val="00E8187E"/>
    <w:rsid w:val="00E92142"/>
    <w:rsid w:val="00E925A0"/>
    <w:rsid w:val="00E92A10"/>
    <w:rsid w:val="00EA36BA"/>
    <w:rsid w:val="00EA4B49"/>
    <w:rsid w:val="00EA5809"/>
    <w:rsid w:val="00EA58A8"/>
    <w:rsid w:val="00EB2E60"/>
    <w:rsid w:val="00EC3C96"/>
    <w:rsid w:val="00EC3CE4"/>
    <w:rsid w:val="00EF66D6"/>
    <w:rsid w:val="00F03204"/>
    <w:rsid w:val="00F07747"/>
    <w:rsid w:val="00F07BA1"/>
    <w:rsid w:val="00F12A5E"/>
    <w:rsid w:val="00F2551E"/>
    <w:rsid w:val="00F25C60"/>
    <w:rsid w:val="00F33D0A"/>
    <w:rsid w:val="00F34984"/>
    <w:rsid w:val="00F37885"/>
    <w:rsid w:val="00F4236B"/>
    <w:rsid w:val="00F561D5"/>
    <w:rsid w:val="00F56992"/>
    <w:rsid w:val="00F613DE"/>
    <w:rsid w:val="00F650F9"/>
    <w:rsid w:val="00F6610E"/>
    <w:rsid w:val="00F66271"/>
    <w:rsid w:val="00F677A4"/>
    <w:rsid w:val="00F738A0"/>
    <w:rsid w:val="00F74097"/>
    <w:rsid w:val="00F8232F"/>
    <w:rsid w:val="00F83D57"/>
    <w:rsid w:val="00F860AD"/>
    <w:rsid w:val="00F9029E"/>
    <w:rsid w:val="00F914B8"/>
    <w:rsid w:val="00F939DD"/>
    <w:rsid w:val="00FA075F"/>
    <w:rsid w:val="00FA07ED"/>
    <w:rsid w:val="00FA1EBC"/>
    <w:rsid w:val="00FA3BB8"/>
    <w:rsid w:val="00FB06BA"/>
    <w:rsid w:val="00FB1093"/>
    <w:rsid w:val="00FB1895"/>
    <w:rsid w:val="00FB2F6A"/>
    <w:rsid w:val="00FB66EA"/>
    <w:rsid w:val="00FC3196"/>
    <w:rsid w:val="00FC628B"/>
    <w:rsid w:val="00FD26B8"/>
    <w:rsid w:val="00FE4BAF"/>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57A"/>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881"/>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26823">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1715961559">
      <w:bodyDiv w:val="1"/>
      <w:marLeft w:val="0"/>
      <w:marRight w:val="0"/>
      <w:marTop w:val="0"/>
      <w:marBottom w:val="0"/>
      <w:divBdr>
        <w:top w:val="none" w:sz="0" w:space="0" w:color="auto"/>
        <w:left w:val="none" w:sz="0" w:space="0" w:color="auto"/>
        <w:bottom w:val="none" w:sz="0" w:space="0" w:color="auto"/>
        <w:right w:val="none" w:sz="0" w:space="0" w:color="auto"/>
      </w:divBdr>
    </w:div>
    <w:div w:id="1753118766">
      <w:bodyDiv w:val="1"/>
      <w:marLeft w:val="0"/>
      <w:marRight w:val="0"/>
      <w:marTop w:val="0"/>
      <w:marBottom w:val="0"/>
      <w:divBdr>
        <w:top w:val="none" w:sz="0" w:space="0" w:color="auto"/>
        <w:left w:val="none" w:sz="0" w:space="0" w:color="auto"/>
        <w:bottom w:val="none" w:sz="0" w:space="0" w:color="auto"/>
        <w:right w:val="none" w:sz="0" w:space="0" w:color="auto"/>
      </w:divBdr>
    </w:div>
    <w:div w:id="1800226746">
      <w:bodyDiv w:val="1"/>
      <w:marLeft w:val="0"/>
      <w:marRight w:val="0"/>
      <w:marTop w:val="0"/>
      <w:marBottom w:val="0"/>
      <w:divBdr>
        <w:top w:val="none" w:sz="0" w:space="0" w:color="auto"/>
        <w:left w:val="none" w:sz="0" w:space="0" w:color="auto"/>
        <w:bottom w:val="none" w:sz="0" w:space="0" w:color="auto"/>
        <w:right w:val="none" w:sz="0" w:space="0" w:color="auto"/>
      </w:divBdr>
    </w:div>
    <w:div w:id="182812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3A32018L2001" TargetMode="External"/><Relationship Id="rId13" Type="http://schemas.openxmlformats.org/officeDocument/2006/relationships/hyperlink" Target="https://ec.europa.eu/eurostat/web/energy/database" TargetMode="External"/><Relationship Id="rId18" Type="http://schemas.openxmlformats.org/officeDocument/2006/relationships/hyperlink" Target="https://www.iea.org/areas-of-work/data-and-statistic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csp.gov.lv/lv/statistikas-programma" TargetMode="External"/><Relationship Id="rId12" Type="http://schemas.openxmlformats.org/officeDocument/2006/relationships/hyperlink" Target="https://stat.gov.lv/lv/statistikas-temas/noz/energetika/tabulas/enb060-energobilance-tj-tuksttoe-nace-2-red?themeCode=EN" TargetMode="External"/><Relationship Id="rId17" Type="http://schemas.openxmlformats.org/officeDocument/2006/relationships/hyperlink" Target="https://www.irena.org/Statistics" TargetMode="External"/><Relationship Id="rId2" Type="http://schemas.openxmlformats.org/officeDocument/2006/relationships/numbering" Target="numbering.xml"/><Relationship Id="rId16" Type="http://schemas.openxmlformats.org/officeDocument/2006/relationships/hyperlink" Target="https://www.kem.gov.lv/lv/darbibas-jomas" TargetMode="External"/><Relationship Id="rId20" Type="http://schemas.openxmlformats.org/officeDocument/2006/relationships/hyperlink" Target="https://www.csp.gov.lv/lv/biezak-uzdotie-jautajumi-par-personas-datu-apstradi"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likumi.lv/ta/id/287576-oficialas-statistikas-veidlapu-paraugu-apstiprinasanas-un-veidlapu-aizpildisanas-un-iesniegsanas-noteikumi" TargetMode="External"/><Relationship Id="rId5" Type="http://schemas.openxmlformats.org/officeDocument/2006/relationships/webSettings" Target="webSettings.xml"/><Relationship Id="rId15" Type="http://schemas.openxmlformats.org/officeDocument/2006/relationships/hyperlink" Target="https://www.mk.gov.lv/lv/latvijas-nacionalais-attistibas-plans" TargetMode="External"/><Relationship Id="rId10" Type="http://schemas.openxmlformats.org/officeDocument/2006/relationships/hyperlink" Target="https://eur-lex.europa.eu/legal-content/LV/TXT/?uri=CELEX%3A32018L2001" TargetMode="External"/><Relationship Id="rId19" Type="http://schemas.openxmlformats.org/officeDocument/2006/relationships/hyperlink" Target="https://eur-lex.europa.eu/legal-content/LV/TXT/?uri=celex%3A32016R0679" TargetMode="External"/><Relationship Id="rId4" Type="http://schemas.openxmlformats.org/officeDocument/2006/relationships/settings" Target="settings.xml"/><Relationship Id="rId9" Type="http://schemas.openxmlformats.org/officeDocument/2006/relationships/hyperlink" Target="https://likumi.lv/ta/id/274749" TargetMode="External"/><Relationship Id="rId14" Type="http://schemas.openxmlformats.org/officeDocument/2006/relationships/hyperlink" Target="https://em.gov.lv/lv/nozares_politika/nacionalais_energetikas_un_klimata_plans/"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4151</Words>
  <Characters>2367</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Una Medne</cp:lastModifiedBy>
  <cp:revision>2</cp:revision>
  <cp:lastPrinted>2024-11-29T12:43:00Z</cp:lastPrinted>
  <dcterms:created xsi:type="dcterms:W3CDTF">2026-05-14T11:25:00Z</dcterms:created>
  <dcterms:modified xsi:type="dcterms:W3CDTF">2026-05-14T11:25:00Z</dcterms:modified>
</cp:coreProperties>
</file>