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5BF3" w14:textId="77777777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4344463C" wp14:editId="2D474FC1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2671545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4BC7580" w14:textId="77777777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2CF493AE" w14:textId="77777777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3DD24E6E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4817B218" w14:textId="77777777" w:rsidR="0051672D" w:rsidRPr="00883277" w:rsidRDefault="00C77691" w:rsidP="008A257A">
      <w:pPr>
        <w:spacing w:after="12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“Pārskats par pakalpojumiem” (</w:t>
      </w:r>
      <w:bookmarkStart w:id="0" w:name="_Hlk40879117"/>
      <w:r>
        <w:rPr>
          <w:sz w:val="26"/>
          <w:szCs w:val="26"/>
        </w:rPr>
        <w:t>2-</w:t>
      </w:r>
      <w:bookmarkEnd w:id="0"/>
      <w:r>
        <w:rPr>
          <w:sz w:val="26"/>
          <w:szCs w:val="26"/>
        </w:rPr>
        <w:t>pakalpojumi)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0181E48" w14:textId="77777777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484E88A5" w14:textId="7777777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7DD0FA4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46ADB70F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15481EF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2096C3D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E8A45C3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49A32F5E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45D07C9" w14:textId="77777777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0006D4E" w14:textId="77777777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3B6E2785" w14:textId="77777777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1" w:name="_Hlk38361330"/>
      <w:bookmarkStart w:id="2" w:name="_Toc70071547"/>
      <w:bookmarkEnd w:id="1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2"/>
    </w:p>
    <w:p w14:paraId="0BEEFF86" w14:textId="77777777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CF6881">
          <w:rPr>
            <w:rFonts w:cs="Verdana"/>
            <w:color w:val="0000FF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C77691" w:rsidRPr="00A46D52">
        <w:rPr>
          <w:szCs w:val="20"/>
        </w:rPr>
        <w:t>13. punktā (Galvenie uzņēmējdarbības gada rādītāji)</w:t>
      </w:r>
      <w:r w:rsidR="00C77691">
        <w:rPr>
          <w:szCs w:val="20"/>
        </w:rPr>
        <w:t>.</w:t>
      </w:r>
    </w:p>
    <w:p w14:paraId="6ACD61DD" w14:textId="77777777" w:rsidR="00381049" w:rsidRDefault="00E66924" w:rsidP="00214288">
      <w:pPr>
        <w:rPr>
          <w:bCs/>
          <w:color w:val="000000"/>
        </w:rPr>
      </w:pPr>
      <w:r>
        <w:t>Ikviena</w:t>
      </w:r>
      <w:r w:rsidR="00C77691">
        <w:t xml:space="preserve"> uzņēmuma dati sniedz būtisku ieguldījumu informācijas sagatavošanā par</w:t>
      </w:r>
      <w:r w:rsidR="00C77691">
        <w:rPr>
          <w:bCs/>
          <w:color w:val="000000"/>
          <w:szCs w:val="20"/>
        </w:rPr>
        <w:t xml:space="preserve"> </w:t>
      </w:r>
      <w:proofErr w:type="spellStart"/>
      <w:r w:rsidR="00C77691">
        <w:t>datorpakalpojumu</w:t>
      </w:r>
      <w:proofErr w:type="spellEnd"/>
      <w:r w:rsidR="00C77691">
        <w:t xml:space="preserve"> veidiem. Apsekojuma dati tiek izmantoti, lai sagatavotu informāciju</w:t>
      </w:r>
      <w:r w:rsidR="00C77691">
        <w:rPr>
          <w:bCs/>
          <w:color w:val="000000"/>
          <w:szCs w:val="20"/>
        </w:rPr>
        <w:t xml:space="preserve"> par uzņēmumu </w:t>
      </w:r>
      <w:r w:rsidR="00C77691">
        <w:t xml:space="preserve">sniegto pakalpojumu apjomu pēc  pakalpojuma veida un klienta atrašanās vietas: Latvija, Eiropas Savienība, citas valstis. </w:t>
      </w:r>
      <w:r w:rsidR="00C77691">
        <w:rPr>
          <w:rFonts w:cs="Times New Roman"/>
          <w:color w:val="000000" w:themeColor="text1"/>
          <w:szCs w:val="20"/>
        </w:rPr>
        <w:t>Iegūto informāciju izmanto, lai aprēķinātu Eiropas Savienības kopējos rādītājus un publicētu datubāzēs, ja to pieļauj datu konfidencialitātes nosacījumi.</w:t>
      </w:r>
    </w:p>
    <w:p w14:paraId="64303F3D" w14:textId="77777777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3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3"/>
    </w:p>
    <w:p w14:paraId="29F6ECFD" w14:textId="7777777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 xml:space="preserve">, lai izpildītu šādu </w:t>
      </w:r>
      <w:r w:rsidR="00322F85" w:rsidRPr="00C13E38">
        <w:t>tiesību aktu:</w:t>
      </w:r>
    </w:p>
    <w:p w14:paraId="00EE79FC" w14:textId="77777777" w:rsidR="00276B12" w:rsidRPr="00763F00" w:rsidRDefault="00276B12" w:rsidP="00276B12">
      <w:pPr>
        <w:pStyle w:val="NoSpacing"/>
      </w:pPr>
      <w:hyperlink r:id="rId8" w:history="1">
        <w:r w:rsidRPr="005152F6">
          <w:rPr>
            <w:rStyle w:val="Hyperlink"/>
          </w:rPr>
          <w:t>Eiropas Parlamenta un Padomes 2019. gada 27. novembra Regulu (ES) Nr. 2019/2152</w:t>
        </w:r>
      </w:hyperlink>
      <w:r w:rsidRPr="00763F00">
        <w:t xml:space="preserve"> par Eiropas uzņēmējdarbības statistiku, ar ko atceļ 10 tiesību aktus uzņēmējdarbības statistikas jomā</w:t>
      </w:r>
      <w:r w:rsidR="003C351E">
        <w:t>.</w:t>
      </w:r>
    </w:p>
    <w:p w14:paraId="57CA6461" w14:textId="77777777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4" w:name="_Toc70071549"/>
      <w:r>
        <w:lastRenderedPageBreak/>
        <w:t>Kur ir noteikts p</w:t>
      </w:r>
      <w:r w:rsidR="00E47D56" w:rsidRPr="00F37885">
        <w:t>ienākums iesniegt datus</w:t>
      </w:r>
      <w:r>
        <w:t>?</w:t>
      </w:r>
      <w:bookmarkEnd w:id="4"/>
    </w:p>
    <w:p w14:paraId="0A79C10C" w14:textId="77777777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7BEFA633" w14:textId="77777777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33C7DF40" w14:textId="77777777" w:rsidR="00381049" w:rsidRDefault="00C77691" w:rsidP="00F914B8">
      <w:pPr>
        <w:pStyle w:val="NoSpacing"/>
        <w:numPr>
          <w:ilvl w:val="0"/>
          <w:numId w:val="0"/>
        </w:numPr>
        <w:ind w:left="1134"/>
      </w:pPr>
      <w:r>
        <w:t>Neto apgrozījuma datus iegūst no Valsts ieņēmumu dienestā (VID) iesniegtajiem uzņēmumu gada pārskata datiem.</w:t>
      </w:r>
    </w:p>
    <w:p w14:paraId="15CC634F" w14:textId="77777777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6" w:name="_Toc70071551"/>
      <w:r>
        <w:t>Kam ir jāiesniedz dati?</w:t>
      </w:r>
      <w:bookmarkEnd w:id="6"/>
    </w:p>
    <w:p w14:paraId="5D0A84FF" w14:textId="76B56F87" w:rsidR="00D20956" w:rsidRPr="00AC2D04" w:rsidRDefault="00C77691" w:rsidP="000B2602">
      <w:pPr>
        <w:rPr>
          <w:highlight w:val="yellow"/>
        </w:rPr>
      </w:pPr>
      <w:r>
        <w:rPr>
          <w:rFonts w:cs="Open Sans"/>
          <w:color w:val="000000" w:themeColor="text1"/>
        </w:rPr>
        <w:t>Apsekojumā iekļauj</w:t>
      </w:r>
      <w:r>
        <w:t xml:space="preserve"> visus </w:t>
      </w:r>
      <w:r w:rsidR="000B2602" w:rsidRPr="000B2602">
        <w:t xml:space="preserve">uzņēmumus </w:t>
      </w:r>
      <w:r w:rsidR="000B2602" w:rsidRPr="000B2602">
        <w:rPr>
          <w:i/>
          <w:iCs/>
        </w:rPr>
        <w:t>(tirgus ražotāji)</w:t>
      </w:r>
      <w:r w:rsidR="000B2602">
        <w:rPr>
          <w:i/>
          <w:iCs/>
        </w:rPr>
        <w:t xml:space="preserve"> </w:t>
      </w:r>
      <w:r w:rsidR="000B2602" w:rsidRPr="000B2602">
        <w:t>ar vairāk nekā 20 darbiniekiem un pašnodarbinātajām personām</w:t>
      </w:r>
      <w:r>
        <w:t xml:space="preserve">, kuru pamatdarbība, </w:t>
      </w:r>
      <w:r>
        <w:rPr>
          <w:rFonts w:ascii="Verdana Pro" w:hAnsi="Verdana Pro" w:cs="Open Sans"/>
        </w:rPr>
        <w:t xml:space="preserve">atbilstoši Saimniecisko darbību statistiskās klasifikācijas </w:t>
      </w:r>
      <w:r w:rsidRPr="00AC2D04">
        <w:rPr>
          <w:rFonts w:ascii="Verdana Pro" w:hAnsi="Verdana Pro" w:cs="Open Sans"/>
          <w:highlight w:val="yellow"/>
        </w:rPr>
        <w:t>NACE 2.</w:t>
      </w:r>
      <w:r w:rsidR="00AC2D04">
        <w:rPr>
          <w:rFonts w:ascii="Verdana Pro" w:hAnsi="Verdana Pro" w:cs="Open Sans"/>
          <w:highlight w:val="yellow"/>
        </w:rPr>
        <w:t>1</w:t>
      </w:r>
      <w:r w:rsidRPr="00AC2D04">
        <w:rPr>
          <w:rFonts w:ascii="Verdana Pro" w:hAnsi="Verdana Pro" w:cs="Open Sans"/>
          <w:highlight w:val="yellow"/>
        </w:rPr>
        <w:t xml:space="preserve"> </w:t>
      </w:r>
      <w:proofErr w:type="spellStart"/>
      <w:r w:rsidRPr="00AC2D04">
        <w:rPr>
          <w:rFonts w:ascii="Verdana Pro" w:hAnsi="Verdana Pro" w:cs="Open Sans"/>
          <w:highlight w:val="yellow"/>
        </w:rPr>
        <w:t>red</w:t>
      </w:r>
      <w:proofErr w:type="spellEnd"/>
      <w:r w:rsidRPr="00AC2D04">
        <w:rPr>
          <w:rFonts w:ascii="Verdana Pro" w:hAnsi="Verdana Pro" w:cs="Open Sans"/>
          <w:highlight w:val="yellow"/>
        </w:rPr>
        <w:t xml:space="preserve">. </w:t>
      </w:r>
      <w:r w:rsidR="000A37FD" w:rsidRPr="00AC2D04">
        <w:rPr>
          <w:rFonts w:ascii="Verdana Pro" w:hAnsi="Verdana Pro" w:cs="Open Sans"/>
          <w:highlight w:val="yellow"/>
        </w:rPr>
        <w:t xml:space="preserve">ir </w:t>
      </w:r>
      <w:r w:rsidRPr="00AC2D04">
        <w:rPr>
          <w:highlight w:val="yellow"/>
        </w:rPr>
        <w:t xml:space="preserve">NACE </w:t>
      </w:r>
      <w:ins w:id="7" w:author="Ilona Kallione" w:date="2025-06-17T12:55:00Z" w16du:dateUtc="2025-06-17T09:55:00Z">
        <w:r w:rsidR="004B623A">
          <w:rPr>
            <w:highlight w:val="yellow"/>
          </w:rPr>
          <w:t xml:space="preserve">63 </w:t>
        </w:r>
        <w:proofErr w:type="spellStart"/>
        <w:r w:rsidR="004B623A" w:rsidRPr="004B623A">
          <w:t>Datošanas</w:t>
        </w:r>
        <w:proofErr w:type="spellEnd"/>
        <w:r w:rsidR="004B623A" w:rsidRPr="004B623A">
          <w:t xml:space="preserve"> infrastruktūra, datu apstrāde, mitināšana un citi informācijas pakalpojumi</w:t>
        </w:r>
        <w:r w:rsidR="004B623A">
          <w:t>.</w:t>
        </w:r>
        <w:r w:rsidR="004B623A">
          <w:rPr>
            <w:highlight w:val="yellow"/>
          </w:rPr>
          <w:t xml:space="preserve"> </w:t>
        </w:r>
      </w:ins>
      <w:del w:id="8" w:author="Ilona Kallione" w:date="2025-06-17T12:55:00Z" w16du:dateUtc="2025-06-17T09:55:00Z">
        <w:r w:rsidR="00AC2D04" w:rsidDel="004B623A">
          <w:rPr>
            <w:highlight w:val="yellow"/>
          </w:rPr>
          <w:delText>60.2</w:delText>
        </w:r>
        <w:r w:rsidRPr="00AC2D04" w:rsidDel="004B623A">
          <w:rPr>
            <w:highlight w:val="yellow"/>
          </w:rPr>
          <w:delText xml:space="preserve"> “</w:delText>
        </w:r>
        <w:r w:rsidR="00AC2D04" w:rsidRPr="00AC2D04" w:rsidDel="004B623A">
          <w:rPr>
            <w:highlight w:val="yellow"/>
          </w:rPr>
          <w:delText>Televīzijas programmu veidošana, apraide un video izplatīšana</w:delText>
        </w:r>
        <w:r w:rsidRPr="00AC2D04" w:rsidDel="004B623A">
          <w:rPr>
            <w:highlight w:val="yellow"/>
          </w:rPr>
          <w:delText>”</w:delText>
        </w:r>
        <w:r w:rsidR="00AC2D04" w:rsidRPr="00AC2D04" w:rsidDel="004B623A">
          <w:rPr>
            <w:highlight w:val="yellow"/>
          </w:rPr>
          <w:delText>, 60.3 “Ziņu aģentūru darbība un citas satura izplatīšanas darbības”,</w:delText>
        </w:r>
        <w:r w:rsidR="00B41719" w:rsidDel="004B623A">
          <w:rPr>
            <w:highlight w:val="yellow"/>
          </w:rPr>
          <w:delText xml:space="preserve"> 63.1</w:delText>
        </w:r>
        <w:r w:rsidR="00AC2D04" w:rsidRPr="00AC2D04" w:rsidDel="004B623A">
          <w:rPr>
            <w:highlight w:val="yellow"/>
          </w:rPr>
          <w:delText xml:space="preserve"> “Datošanas infrastruktūra, datu apstrāde, mitināšana un ar to saistītas darbības”,</w:delText>
        </w:r>
        <w:r w:rsidR="00B41719" w:rsidDel="004B623A">
          <w:rPr>
            <w:highlight w:val="yellow"/>
          </w:rPr>
          <w:delText xml:space="preserve"> 63.9</w:delText>
        </w:r>
        <w:r w:rsidR="00AC2D04" w:rsidRPr="00AC2D04" w:rsidDel="004B623A">
          <w:rPr>
            <w:highlight w:val="yellow"/>
          </w:rPr>
          <w:delText xml:space="preserve"> “Tīmekļa meklēšanas portālu darbība un citi informācijas pakalpojumi”.</w:delText>
        </w:r>
      </w:del>
    </w:p>
    <w:p w14:paraId="779D066C" w14:textId="77777777" w:rsidR="00855B30" w:rsidRDefault="00F33D0A" w:rsidP="00036541">
      <w:r w:rsidRPr="00AC2D04">
        <w:t>Izlases izveidošanas standarts:</w:t>
      </w:r>
    </w:p>
    <w:bookmarkStart w:id="9" w:name="_Hlk73700911"/>
    <w:p w14:paraId="5E0C4AA1" w14:textId="77777777" w:rsidR="00DA4E5B" w:rsidRPr="00DA4E5B" w:rsidRDefault="005152F6" w:rsidP="00DA4E5B">
      <w:pPr>
        <w:pStyle w:val="NoSpacing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"https://eur-lex.europa.eu/legal-content/LV/ALL/?uri=CELEX%3A32019R2152"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="00DA4E5B" w:rsidRPr="005152F6">
        <w:rPr>
          <w:rStyle w:val="Hyperlink"/>
        </w:rPr>
        <w:t xml:space="preserve">Eiropas Parlamenta un Padomes 2019. gada 27. novembra </w:t>
      </w:r>
      <w:r w:rsidRPr="005152F6">
        <w:rPr>
          <w:rStyle w:val="Hyperlink"/>
        </w:rPr>
        <w:t xml:space="preserve">Regulas </w:t>
      </w:r>
      <w:r w:rsidR="00DA4E5B" w:rsidRPr="005152F6">
        <w:rPr>
          <w:rStyle w:val="Hyperlink"/>
        </w:rPr>
        <w:t>(ES) Nr. 2019/2152</w:t>
      </w:r>
      <w:r>
        <w:rPr>
          <w:color w:val="000000"/>
        </w:rPr>
        <w:fldChar w:fldCharType="end"/>
      </w:r>
      <w:r w:rsidR="00DA4E5B" w:rsidRPr="00DA4E5B">
        <w:rPr>
          <w:color w:val="000000"/>
        </w:rPr>
        <w:t xml:space="preserve"> par Eiropas uzņēmējdarbības statistiku, ar ko atceļ 10 tiesību aktus uzņēmējdarbības statistikas </w:t>
      </w:r>
      <w:r w:rsidR="006B0806" w:rsidRPr="00B52ED9">
        <w:rPr>
          <w:color w:val="000000"/>
        </w:rPr>
        <w:t>jomā 6.</w:t>
      </w:r>
      <w:r w:rsidR="006B0806">
        <w:rPr>
          <w:color w:val="000000"/>
        </w:rPr>
        <w:t>un 7.</w:t>
      </w:r>
      <w:r w:rsidR="006B0806" w:rsidRPr="00B52ED9">
        <w:rPr>
          <w:color w:val="000000"/>
        </w:rPr>
        <w:t xml:space="preserve"> pants</w:t>
      </w:r>
      <w:r w:rsidR="00DA4E5B" w:rsidRPr="00DA4E5B">
        <w:rPr>
          <w:color w:val="000000"/>
        </w:rPr>
        <w:t>, I un II</w:t>
      </w:r>
      <w:r>
        <w:rPr>
          <w:color w:val="000000"/>
        </w:rPr>
        <w:t> </w:t>
      </w:r>
      <w:r w:rsidR="00DA4E5B" w:rsidRPr="00DA4E5B">
        <w:rPr>
          <w:color w:val="000000"/>
        </w:rPr>
        <w:t>pielikuma 2. joma;</w:t>
      </w:r>
    </w:p>
    <w:p w14:paraId="1897E3D3" w14:textId="77777777" w:rsidR="00DA4E5B" w:rsidRPr="004B623A" w:rsidRDefault="00DA4E5B" w:rsidP="00DA4E5B">
      <w:pPr>
        <w:pStyle w:val="NoSpacing"/>
        <w:rPr>
          <w:ins w:id="10" w:author="Ilona Kallione" w:date="2025-06-17T12:55:00Z" w16du:dateUtc="2025-06-17T09:55:00Z"/>
        </w:rPr>
      </w:pPr>
      <w:hyperlink r:id="rId10" w:history="1">
        <w:r w:rsidRPr="005152F6">
          <w:rPr>
            <w:rStyle w:val="Hyperlink"/>
          </w:rPr>
          <w:t xml:space="preserve">Komisijas </w:t>
        </w:r>
        <w:r w:rsidR="005152F6" w:rsidRPr="005152F6">
          <w:rPr>
            <w:rStyle w:val="Hyperlink"/>
          </w:rPr>
          <w:t xml:space="preserve">2020. gada 30. jūlija </w:t>
        </w:r>
        <w:r w:rsidRPr="005152F6">
          <w:rPr>
            <w:rStyle w:val="Hyperlink"/>
          </w:rPr>
          <w:t xml:space="preserve">Īstenošanas </w:t>
        </w:r>
        <w:r w:rsidR="005152F6" w:rsidRPr="005152F6">
          <w:rPr>
            <w:rStyle w:val="Hyperlink"/>
          </w:rPr>
          <w:t xml:space="preserve">Regulas </w:t>
        </w:r>
        <w:r w:rsidRPr="005152F6">
          <w:rPr>
            <w:rStyle w:val="Hyperlink"/>
          </w:rPr>
          <w:t>(ES) 2020/1197</w:t>
        </w:r>
      </w:hyperlink>
      <w:r w:rsidRPr="00DA4E5B">
        <w:rPr>
          <w:color w:val="000000"/>
        </w:rPr>
        <w:t>, ar kuru nosaka tehniskās specifikācijas un kārtību saskaņā ar Eiropas Parlamenta un Padomes Regulu (ES) 2019/2152 par Eiropas uzņēmējdarbības statistiku, ar ko atceļ 10 tiesību aktus uzņēmējdarbības statistikas jomā 1. pants, I pielikuma A un B daļa</w:t>
      </w:r>
      <w:r w:rsidR="002035BC">
        <w:rPr>
          <w:color w:val="000000"/>
        </w:rPr>
        <w:t>;</w:t>
      </w:r>
    </w:p>
    <w:p w14:paraId="5AF675BB" w14:textId="456DB456" w:rsidR="004B623A" w:rsidRPr="00DA4E5B" w:rsidRDefault="008C39A9">
      <w:pPr>
        <w:pStyle w:val="NoSpacing"/>
        <w:pPrChange w:id="11" w:author="Ilona Kallione" w:date="2025-06-17T12:59:00Z" w16du:dateUtc="2025-06-17T09:59:00Z">
          <w:pPr>
            <w:pStyle w:val="NoSpacing"/>
            <w:numPr>
              <w:numId w:val="0"/>
            </w:numPr>
            <w:ind w:left="1494" w:firstLine="0"/>
          </w:pPr>
        </w:pPrChange>
      </w:pPr>
      <w:ins w:id="12" w:author="Baiba Zvigure" w:date="2025-09-01T10:01:00Z" w16du:dateUtc="2025-09-01T07:01:00Z">
        <w:r>
          <w:fldChar w:fldCharType="begin"/>
        </w:r>
        <w:r>
          <w:instrText>HYPERLINK "https://eur-lex.europa.eu/legal-content/LV/ALL/?uri=CELEX:32024R1840"</w:instrText>
        </w:r>
        <w:r>
          <w:fldChar w:fldCharType="separate"/>
        </w:r>
        <w:r w:rsidR="004B623A" w:rsidRPr="008C39A9">
          <w:rPr>
            <w:rStyle w:val="Hyperlink"/>
          </w:rPr>
          <w:t>Komisijas 2024. gada 27. jūnija Ī</w:t>
        </w:r>
        <w:r w:rsidR="004B623A" w:rsidRPr="008C39A9">
          <w:rPr>
            <w:rStyle w:val="Hyperlink"/>
          </w:rPr>
          <w:t>s</w:t>
        </w:r>
        <w:r w:rsidR="004B623A" w:rsidRPr="008C39A9">
          <w:rPr>
            <w:rStyle w:val="Hyperlink"/>
          </w:rPr>
          <w:t>tenošanas Regulas (ES) 2024</w:t>
        </w:r>
        <w:r w:rsidR="004B623A" w:rsidRPr="008C39A9">
          <w:rPr>
            <w:rStyle w:val="Hyperlink"/>
          </w:rPr>
          <w:t>/</w:t>
        </w:r>
        <w:r w:rsidR="004B623A" w:rsidRPr="008C39A9">
          <w:rPr>
            <w:rStyle w:val="Hyperlink"/>
          </w:rPr>
          <w:t>1840</w:t>
        </w:r>
        <w:r>
          <w:fldChar w:fldCharType="end"/>
        </w:r>
      </w:ins>
      <w:ins w:id="13" w:author="Ilona Kallione" w:date="2025-06-17T12:57:00Z" w16du:dateUtc="2025-06-17T09:57:00Z">
        <w:r w:rsidR="004B623A">
          <w:t>,</w:t>
        </w:r>
      </w:ins>
      <w:ins w:id="14" w:author="Ilona Kallione" w:date="2025-06-17T12:58:00Z" w16du:dateUtc="2025-06-17T09:58:00Z">
        <w:r w:rsidR="004B623A">
          <w:t xml:space="preserve"> </w:t>
        </w:r>
      </w:ins>
      <w:ins w:id="15" w:author="Ilona Kallione" w:date="2025-06-17T12:56:00Z" w16du:dateUtc="2025-06-17T09:56:00Z">
        <w:r w:rsidR="004B623A">
          <w:t xml:space="preserve">ar ko attiecībā uz atsaucēm uz NACE 2. </w:t>
        </w:r>
        <w:proofErr w:type="spellStart"/>
        <w:r w:rsidR="004B623A">
          <w:t>red</w:t>
        </w:r>
        <w:proofErr w:type="spellEnd"/>
        <w:r w:rsidR="004B623A">
          <w:t>. saimniecisko darbību statistisko klasifikāciju, kas izveidota ar Eiropas Parlamenta un Padomes Regulu (EK) Nr. 1893/2006, groza Komisijas Īstenošanas regulas (ES) 2020/1197, (ES) 2022/918 un (ES) 2022/1092</w:t>
        </w:r>
      </w:ins>
      <w:ins w:id="16" w:author="Ilona Kallione" w:date="2025-06-17T13:00:00Z" w16du:dateUtc="2025-06-17T10:00:00Z">
        <w:r w:rsidR="004B623A">
          <w:t xml:space="preserve"> </w:t>
        </w:r>
      </w:ins>
      <w:ins w:id="17" w:author="Ilona Kallione" w:date="2025-06-17T13:03:00Z" w16du:dateUtc="2025-06-17T10:03:00Z">
        <w:r w:rsidR="004B623A">
          <w:t xml:space="preserve">I pielikuma </w:t>
        </w:r>
      </w:ins>
      <w:ins w:id="18" w:author="Ilona Kallione" w:date="2025-06-17T13:00:00Z" w16du:dateUtc="2025-06-17T10:00:00Z">
        <w:r w:rsidR="004B623A">
          <w:t>23.tabula</w:t>
        </w:r>
      </w:ins>
      <w:ins w:id="19" w:author="Ilona Kallione" w:date="2025-06-17T13:03:00Z" w16du:dateUtc="2025-06-17T10:03:00Z">
        <w:r w:rsidR="004B623A">
          <w:t>.</w:t>
        </w:r>
      </w:ins>
    </w:p>
    <w:p w14:paraId="160BC742" w14:textId="77777777" w:rsidR="00855B30" w:rsidRPr="000524AC" w:rsidRDefault="00E05D19" w:rsidP="00DA4E5B">
      <w:pPr>
        <w:pStyle w:val="NoSpacing"/>
      </w:pPr>
      <w:hyperlink r:id="rId11" w:history="1">
        <w:r>
          <w:rPr>
            <w:rStyle w:val="Hyperlink"/>
          </w:rPr>
          <w:t>Ministru kabineta 2016. gada 20. decembra noteikumi Nr. 812</w:t>
        </w:r>
      </w:hyperlink>
      <w:r>
        <w:t xml:space="preserve"> ”Oficiālās statistikas veidlapu paraugu apstiprināšanas un veidlapu aizpildīšanas un iesniegšanas noteikumi”.</w:t>
      </w:r>
      <w:bookmarkEnd w:id="9"/>
    </w:p>
    <w:p w14:paraId="5CE7EBE4" w14:textId="77777777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20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20"/>
    </w:p>
    <w:p w14:paraId="48517D84" w14:textId="77777777" w:rsidR="00381049" w:rsidRPr="00C77691" w:rsidRDefault="00C77691" w:rsidP="00C77691">
      <w:pPr>
        <w:pStyle w:val="NoSpacing"/>
        <w:rPr>
          <w:rStyle w:val="Hyperlink"/>
          <w:rFonts w:cs="Times New Roman"/>
          <w:color w:val="auto"/>
          <w:szCs w:val="20"/>
        </w:rPr>
      </w:pPr>
      <w:bookmarkStart w:id="21" w:name="_Toc40698654"/>
      <w:r>
        <w:rPr>
          <w:rFonts w:cs="Verdana"/>
          <w:color w:val="000000"/>
          <w:szCs w:val="20"/>
        </w:rPr>
        <w:t>Eiropas Savienības Statistikas biroja (Eurostat)</w:t>
      </w:r>
      <w:r w:rsidRPr="00C77691">
        <w:rPr>
          <w:rFonts w:cs="Times New Roman"/>
          <w:szCs w:val="20"/>
        </w:rPr>
        <w:t xml:space="preserve"> </w:t>
      </w:r>
      <w:hyperlink r:id="rId12" w:history="1">
        <w:r w:rsidRPr="00C77691">
          <w:rPr>
            <w:rStyle w:val="Hyperlink"/>
            <w:rFonts w:cs="Times New Roman"/>
            <w:szCs w:val="20"/>
          </w:rPr>
          <w:t>dat</w:t>
        </w:r>
        <w:r w:rsidRPr="00C77691">
          <w:rPr>
            <w:rStyle w:val="Hyperlink"/>
            <w:rFonts w:cs="Times New Roman"/>
            <w:szCs w:val="20"/>
          </w:rPr>
          <w:t>u</w:t>
        </w:r>
        <w:r w:rsidRPr="00C77691">
          <w:rPr>
            <w:rStyle w:val="Hyperlink"/>
            <w:rFonts w:cs="Times New Roman"/>
            <w:szCs w:val="20"/>
          </w:rPr>
          <w:t>bāzē</w:t>
        </w:r>
      </w:hyperlink>
    </w:p>
    <w:p w14:paraId="79491C2C" w14:textId="77777777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22" w:name="_Toc70071554"/>
      <w:bookmarkEnd w:id="21"/>
      <w:r>
        <w:lastRenderedPageBreak/>
        <w:t>Vai Pārvalde ievēro d</w:t>
      </w:r>
      <w:r w:rsidR="00CB2A49" w:rsidRPr="00C13E38">
        <w:t>atu konfidencialitāt</w:t>
      </w:r>
      <w:r>
        <w:t>i?</w:t>
      </w:r>
      <w:bookmarkEnd w:id="22"/>
    </w:p>
    <w:p w14:paraId="04CAC16B" w14:textId="77777777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716ADC0B" w14:textId="77777777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2B88785A" w14:textId="77777777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2D7DCCF8" w14:textId="77777777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23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23"/>
    </w:p>
    <w:p w14:paraId="4E2D0961" w14:textId="77777777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</w:p>
    <w:p w14:paraId="30CDAC6D" w14:textId="77777777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13" w:history="1">
        <w:r w:rsidR="00953091" w:rsidRPr="00CF6881">
          <w:rPr>
            <w:rStyle w:val="Hyperlink"/>
            <w:rFonts w:cs="Times New Roman"/>
            <w:szCs w:val="20"/>
          </w:rPr>
          <w:t>Eiropas Parlam</w:t>
        </w:r>
        <w:r w:rsidR="00953091" w:rsidRPr="00CF6881">
          <w:rPr>
            <w:rStyle w:val="Hyperlink"/>
            <w:rFonts w:cs="Times New Roman"/>
            <w:szCs w:val="20"/>
          </w:rPr>
          <w:t>e</w:t>
        </w:r>
        <w:r w:rsidR="00953091" w:rsidRPr="00CF6881">
          <w:rPr>
            <w:rStyle w:val="Hyperlink"/>
            <w:rFonts w:cs="Times New Roman"/>
            <w:szCs w:val="20"/>
          </w:rPr>
          <w:t>nta un Padomes 2016. gada 27. aprīļa Regulas (ES) 2016/679</w:t>
        </w:r>
      </w:hyperlink>
      <w:r w:rsidR="00953091" w:rsidRPr="00CF6881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5D5C916F" w14:textId="77777777" w:rsidR="003931BD" w:rsidRPr="00C2402B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4" w:history="1">
        <w:r w:rsidR="00266B52" w:rsidRPr="00F21D6D">
          <w:rPr>
            <w:rStyle w:val="Hyperlink"/>
            <w:rFonts w:cs="Times New Roman"/>
            <w:szCs w:val="20"/>
          </w:rPr>
          <w:t>https://www.csp.gov.lv/lv/</w:t>
        </w:r>
        <w:r w:rsidR="00266B52" w:rsidRPr="00F21D6D">
          <w:rPr>
            <w:rStyle w:val="Hyperlink"/>
            <w:rFonts w:cs="Times New Roman"/>
            <w:szCs w:val="20"/>
          </w:rPr>
          <w:t>i</w:t>
        </w:r>
        <w:r w:rsidR="00266B52" w:rsidRPr="00F21D6D">
          <w:rPr>
            <w:rStyle w:val="Hyperlink"/>
            <w:rFonts w:cs="Times New Roman"/>
            <w:szCs w:val="20"/>
          </w:rPr>
          <w:t>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48054269" o:spid="_x0000_i1026" type="#_x0000_t75" style="width:1in;height:71.25pt;visibility:visible;mso-wrap-style:square" o:bullet="t">
        <v:imagedata r:id="rId1" o:title="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86C370D"/>
    <w:multiLevelType w:val="hybridMultilevel"/>
    <w:tmpl w:val="08A6451C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8EE0FD4"/>
    <w:multiLevelType w:val="hybridMultilevel"/>
    <w:tmpl w:val="75D86C4A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315E39D0">
      <w:numFmt w:val="bullet"/>
      <w:pStyle w:val="NoSpacing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847888"/>
    <w:multiLevelType w:val="hybridMultilevel"/>
    <w:tmpl w:val="07A48390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968DD"/>
    <w:multiLevelType w:val="hybridMultilevel"/>
    <w:tmpl w:val="602CF1BC"/>
    <w:lvl w:ilvl="0" w:tplc="EF4CE7F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0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24657216">
    <w:abstractNumId w:val="16"/>
  </w:num>
  <w:num w:numId="2" w16cid:durableId="1988969338">
    <w:abstractNumId w:val="29"/>
  </w:num>
  <w:num w:numId="3" w16cid:durableId="462845311">
    <w:abstractNumId w:val="20"/>
  </w:num>
  <w:num w:numId="4" w16cid:durableId="1419213051">
    <w:abstractNumId w:val="21"/>
  </w:num>
  <w:num w:numId="5" w16cid:durableId="419103369">
    <w:abstractNumId w:val="30"/>
  </w:num>
  <w:num w:numId="6" w16cid:durableId="688063472">
    <w:abstractNumId w:val="28"/>
  </w:num>
  <w:num w:numId="7" w16cid:durableId="1427799732">
    <w:abstractNumId w:val="16"/>
  </w:num>
  <w:num w:numId="8" w16cid:durableId="2121873936">
    <w:abstractNumId w:val="16"/>
  </w:num>
  <w:num w:numId="9" w16cid:durableId="56318114">
    <w:abstractNumId w:val="16"/>
  </w:num>
  <w:num w:numId="10" w16cid:durableId="13309599">
    <w:abstractNumId w:val="16"/>
  </w:num>
  <w:num w:numId="11" w16cid:durableId="1707829717">
    <w:abstractNumId w:val="0"/>
  </w:num>
  <w:num w:numId="12" w16cid:durableId="1406297284">
    <w:abstractNumId w:val="20"/>
  </w:num>
  <w:num w:numId="13" w16cid:durableId="917785892">
    <w:abstractNumId w:val="11"/>
  </w:num>
  <w:num w:numId="14" w16cid:durableId="1017121212">
    <w:abstractNumId w:val="5"/>
  </w:num>
  <w:num w:numId="15" w16cid:durableId="255335292">
    <w:abstractNumId w:val="18"/>
  </w:num>
  <w:num w:numId="16" w16cid:durableId="1608465817">
    <w:abstractNumId w:val="2"/>
  </w:num>
  <w:num w:numId="17" w16cid:durableId="625349998">
    <w:abstractNumId w:val="21"/>
  </w:num>
  <w:num w:numId="18" w16cid:durableId="885992926">
    <w:abstractNumId w:val="21"/>
  </w:num>
  <w:num w:numId="19" w16cid:durableId="1923945898">
    <w:abstractNumId w:val="9"/>
  </w:num>
  <w:num w:numId="20" w16cid:durableId="974220357">
    <w:abstractNumId w:val="31"/>
  </w:num>
  <w:num w:numId="21" w16cid:durableId="1424447511">
    <w:abstractNumId w:val="10"/>
  </w:num>
  <w:num w:numId="22" w16cid:durableId="1195273168">
    <w:abstractNumId w:val="22"/>
  </w:num>
  <w:num w:numId="23" w16cid:durableId="1808038659">
    <w:abstractNumId w:val="3"/>
  </w:num>
  <w:num w:numId="24" w16cid:durableId="744380306">
    <w:abstractNumId w:val="8"/>
  </w:num>
  <w:num w:numId="25" w16cid:durableId="335232419">
    <w:abstractNumId w:val="1"/>
  </w:num>
  <w:num w:numId="26" w16cid:durableId="1740397240">
    <w:abstractNumId w:val="26"/>
  </w:num>
  <w:num w:numId="27" w16cid:durableId="934560357">
    <w:abstractNumId w:val="17"/>
  </w:num>
  <w:num w:numId="28" w16cid:durableId="149834944">
    <w:abstractNumId w:val="7"/>
  </w:num>
  <w:num w:numId="29" w16cid:durableId="553927191">
    <w:abstractNumId w:val="15"/>
  </w:num>
  <w:num w:numId="30" w16cid:durableId="1063916639">
    <w:abstractNumId w:val="23"/>
  </w:num>
  <w:num w:numId="31" w16cid:durableId="1885753225">
    <w:abstractNumId w:val="24"/>
  </w:num>
  <w:num w:numId="32" w16cid:durableId="2137671902">
    <w:abstractNumId w:val="14"/>
  </w:num>
  <w:num w:numId="33" w16cid:durableId="348917499">
    <w:abstractNumId w:val="27"/>
  </w:num>
  <w:num w:numId="34" w16cid:durableId="114714284">
    <w:abstractNumId w:val="19"/>
  </w:num>
  <w:num w:numId="35" w16cid:durableId="1269779368">
    <w:abstractNumId w:val="12"/>
  </w:num>
  <w:num w:numId="36" w16cid:durableId="455680763">
    <w:abstractNumId w:val="13"/>
  </w:num>
  <w:num w:numId="37" w16cid:durableId="664355136">
    <w:abstractNumId w:val="25"/>
  </w:num>
  <w:num w:numId="38" w16cid:durableId="275261668">
    <w:abstractNumId w:val="6"/>
  </w:num>
  <w:num w:numId="39" w16cid:durableId="2061898437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lona Kallione">
    <w15:presenceInfo w15:providerId="AD" w15:userId="S::Ilona.Kallione@csp.gov.lv::2949fdc7-a033-47de-b36d-ba722e9a63c4"/>
  </w15:person>
  <w15:person w15:author="Baiba Zvigure">
    <w15:presenceInfo w15:providerId="AD" w15:userId="S::Baiba.Zvigure@csp.gov.lv::b766d32d-a61c-44e6-8146-cd6937d27f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36541"/>
    <w:rsid w:val="0004042E"/>
    <w:rsid w:val="00041F19"/>
    <w:rsid w:val="0004332C"/>
    <w:rsid w:val="000530F6"/>
    <w:rsid w:val="00053D5D"/>
    <w:rsid w:val="000557AC"/>
    <w:rsid w:val="0006029A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A37FD"/>
    <w:rsid w:val="000B19A9"/>
    <w:rsid w:val="000B2602"/>
    <w:rsid w:val="000B2EEE"/>
    <w:rsid w:val="000B366A"/>
    <w:rsid w:val="000B3EDA"/>
    <w:rsid w:val="000C752C"/>
    <w:rsid w:val="000D137C"/>
    <w:rsid w:val="000E418F"/>
    <w:rsid w:val="000E469E"/>
    <w:rsid w:val="000F0850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64E4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A7445"/>
    <w:rsid w:val="001C16C9"/>
    <w:rsid w:val="001D0325"/>
    <w:rsid w:val="001D5F49"/>
    <w:rsid w:val="001E7D4C"/>
    <w:rsid w:val="001F09D2"/>
    <w:rsid w:val="001F18B1"/>
    <w:rsid w:val="001F29F5"/>
    <w:rsid w:val="001F6F0A"/>
    <w:rsid w:val="002035BC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6B12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4B1B"/>
    <w:rsid w:val="003859DE"/>
    <w:rsid w:val="00386E92"/>
    <w:rsid w:val="003931BD"/>
    <w:rsid w:val="003A051D"/>
    <w:rsid w:val="003B371D"/>
    <w:rsid w:val="003B67AC"/>
    <w:rsid w:val="003C351E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450E2"/>
    <w:rsid w:val="00453416"/>
    <w:rsid w:val="0046011F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4D66"/>
    <w:rsid w:val="004B623A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3589"/>
    <w:rsid w:val="005152F6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64B5"/>
    <w:rsid w:val="005C7232"/>
    <w:rsid w:val="005D5B45"/>
    <w:rsid w:val="005E19EE"/>
    <w:rsid w:val="005E6C2A"/>
    <w:rsid w:val="005F59DA"/>
    <w:rsid w:val="00614F40"/>
    <w:rsid w:val="00616BD5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664C"/>
    <w:rsid w:val="00677CC2"/>
    <w:rsid w:val="00682AE5"/>
    <w:rsid w:val="00692D22"/>
    <w:rsid w:val="006A3040"/>
    <w:rsid w:val="006A3371"/>
    <w:rsid w:val="006A7D59"/>
    <w:rsid w:val="006A7E50"/>
    <w:rsid w:val="006B0806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85F4F"/>
    <w:rsid w:val="007A0B59"/>
    <w:rsid w:val="007A7B79"/>
    <w:rsid w:val="007B0817"/>
    <w:rsid w:val="007C23FC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55B30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39A9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0E68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D74CA"/>
    <w:rsid w:val="009E389F"/>
    <w:rsid w:val="009E775F"/>
    <w:rsid w:val="00A00EEF"/>
    <w:rsid w:val="00A16B5B"/>
    <w:rsid w:val="00A23131"/>
    <w:rsid w:val="00A308B3"/>
    <w:rsid w:val="00A33DCE"/>
    <w:rsid w:val="00A513C7"/>
    <w:rsid w:val="00A57C84"/>
    <w:rsid w:val="00A6736D"/>
    <w:rsid w:val="00A73713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2D04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71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03163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455B5"/>
    <w:rsid w:val="00C51C27"/>
    <w:rsid w:val="00C60FFE"/>
    <w:rsid w:val="00C6252D"/>
    <w:rsid w:val="00C71B34"/>
    <w:rsid w:val="00C723A5"/>
    <w:rsid w:val="00C74640"/>
    <w:rsid w:val="00C773BA"/>
    <w:rsid w:val="00C77691"/>
    <w:rsid w:val="00C77FBD"/>
    <w:rsid w:val="00C86A8B"/>
    <w:rsid w:val="00C9152E"/>
    <w:rsid w:val="00C9310D"/>
    <w:rsid w:val="00C941B2"/>
    <w:rsid w:val="00C96774"/>
    <w:rsid w:val="00CA0C46"/>
    <w:rsid w:val="00CA67B5"/>
    <w:rsid w:val="00CB2A49"/>
    <w:rsid w:val="00CC5AA1"/>
    <w:rsid w:val="00CD6491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625FF"/>
    <w:rsid w:val="00D71877"/>
    <w:rsid w:val="00D74120"/>
    <w:rsid w:val="00D74445"/>
    <w:rsid w:val="00D75373"/>
    <w:rsid w:val="00D75784"/>
    <w:rsid w:val="00D7703F"/>
    <w:rsid w:val="00DA4E5B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05D19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6924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0D4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903B29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8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ALL/?uri=CELEX%3A32019R2152" TargetMode="External"/><Relationship Id="rId13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c.europa.eu/eurostat/data/databa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likumi.lv/ta/id/287576-oficialas-statistikas-veidlapu-paraugu-apstiprinasanas-un-veidlapu-aizpildisanas-un-iesniegsanas-noteikum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LV/TXT/?uri=CELEX%3A32020R1197&amp;qid=16315324355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www.csp.gov.lv/lv/informacijas-drosiba-un-datu-aizsardzib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4303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Baiba Zvigure</cp:lastModifiedBy>
  <cp:revision>3</cp:revision>
  <cp:lastPrinted>2021-06-30T05:26:00Z</cp:lastPrinted>
  <dcterms:created xsi:type="dcterms:W3CDTF">2025-06-17T10:05:00Z</dcterms:created>
  <dcterms:modified xsi:type="dcterms:W3CDTF">2025-09-01T07:03:00Z</dcterms:modified>
</cp:coreProperties>
</file>