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FEF71" w14:textId="6D784619" w:rsidR="00883277" w:rsidRDefault="00883277" w:rsidP="005B0CCD">
      <w:pPr>
        <w:tabs>
          <w:tab w:val="left" w:pos="851"/>
        </w:tabs>
        <w:autoSpaceDE w:val="0"/>
        <w:autoSpaceDN w:val="0"/>
        <w:adjustRightInd w:val="0"/>
        <w:spacing w:after="120" w:line="240" w:lineRule="auto"/>
        <w:ind w:left="567"/>
        <w:jc w:val="left"/>
        <w:rPr>
          <w:rFonts w:cs="Open Sans"/>
          <w:b/>
          <w:bCs/>
          <w:color w:val="FFFFFF" w:themeColor="background1"/>
          <w:sz w:val="24"/>
          <w:szCs w:val="24"/>
        </w:rPr>
      </w:pPr>
      <w:r>
        <w:rPr>
          <w:b/>
          <w:bCs/>
          <w:noProof/>
          <w:sz w:val="24"/>
          <w:szCs w:val="24"/>
        </w:rPr>
        <w:drawing>
          <wp:anchor distT="0" distB="0" distL="114300" distR="114300" simplePos="0" relativeHeight="251689983" behindDoc="1" locked="0" layoutInCell="1" allowOverlap="1" wp14:anchorId="1B30E58A" wp14:editId="6C1EDAF5">
            <wp:simplePos x="0" y="0"/>
            <wp:positionH relativeFrom="column">
              <wp:posOffset>-889635</wp:posOffset>
            </wp:positionH>
            <wp:positionV relativeFrom="paragraph">
              <wp:posOffset>-478790</wp:posOffset>
            </wp:positionV>
            <wp:extent cx="7216140" cy="1549400"/>
            <wp:effectExtent l="0" t="0" r="3810" b="0"/>
            <wp:wrapNone/>
            <wp:docPr id="11" name="Picture 1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hape, rectangl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16140" cy="1549400"/>
                    </a:xfrm>
                    <a:prstGeom prst="rect">
                      <a:avLst/>
                    </a:prstGeom>
                  </pic:spPr>
                </pic:pic>
              </a:graphicData>
            </a:graphic>
            <wp14:sizeRelH relativeFrom="margin">
              <wp14:pctWidth>0</wp14:pctWidth>
            </wp14:sizeRelH>
            <wp14:sizeRelV relativeFrom="margin">
              <wp14:pctHeight>0</wp14:pctHeight>
            </wp14:sizeRelV>
          </wp:anchor>
        </w:drawing>
      </w:r>
      <w:r w:rsidR="009B4498">
        <w:rPr>
          <w:rFonts w:cs="Open Sans"/>
          <w:b/>
          <w:bCs/>
          <w:color w:val="FFFFFF" w:themeColor="background1"/>
          <w:sz w:val="24"/>
          <w:szCs w:val="24"/>
        </w:rPr>
        <w:t xml:space="preserve"> </w:t>
      </w:r>
    </w:p>
    <w:p w14:paraId="7040D911" w14:textId="77777777" w:rsidR="004D3C65" w:rsidRDefault="0013022B" w:rsidP="005B0CCD">
      <w:pPr>
        <w:tabs>
          <w:tab w:val="left" w:pos="851"/>
        </w:tabs>
        <w:autoSpaceDE w:val="0"/>
        <w:autoSpaceDN w:val="0"/>
        <w:adjustRightInd w:val="0"/>
        <w:spacing w:after="120" w:line="240" w:lineRule="auto"/>
        <w:ind w:left="567"/>
        <w:jc w:val="left"/>
        <w:rPr>
          <w:rFonts w:cs="Open Sans"/>
          <w:b/>
          <w:bCs/>
          <w:color w:val="FFFFFF" w:themeColor="background1"/>
          <w:sz w:val="26"/>
          <w:szCs w:val="26"/>
        </w:rPr>
      </w:pPr>
      <w:r w:rsidRPr="00D449E3">
        <w:rPr>
          <w:rFonts w:cs="Open Sans"/>
          <w:b/>
          <w:bCs/>
          <w:color w:val="FFFFFF" w:themeColor="background1"/>
          <w:sz w:val="26"/>
          <w:szCs w:val="26"/>
        </w:rPr>
        <w:t>Centrālās statistikas pārvaldes</w:t>
      </w:r>
      <w:r w:rsidR="00723FD2">
        <w:rPr>
          <w:rFonts w:cs="Open Sans"/>
          <w:b/>
          <w:bCs/>
          <w:color w:val="FFFFFF" w:themeColor="background1"/>
          <w:sz w:val="26"/>
          <w:szCs w:val="26"/>
        </w:rPr>
        <w:t xml:space="preserve"> (Pārvalde)</w:t>
      </w:r>
      <w:r w:rsidR="00B43338" w:rsidRPr="00D449E3">
        <w:rPr>
          <w:rFonts w:cs="Open Sans"/>
          <w:b/>
          <w:bCs/>
          <w:color w:val="FFFFFF" w:themeColor="background1"/>
          <w:sz w:val="26"/>
          <w:szCs w:val="26"/>
        </w:rPr>
        <w:t xml:space="preserve"> </w:t>
      </w:r>
    </w:p>
    <w:p w14:paraId="6B133E81" w14:textId="3690E8D4" w:rsidR="00114A54" w:rsidRPr="00D449E3" w:rsidRDefault="00723FD2" w:rsidP="005B0CCD">
      <w:pPr>
        <w:tabs>
          <w:tab w:val="left" w:pos="851"/>
        </w:tabs>
        <w:autoSpaceDE w:val="0"/>
        <w:autoSpaceDN w:val="0"/>
        <w:adjustRightInd w:val="0"/>
        <w:spacing w:after="120" w:line="240" w:lineRule="auto"/>
        <w:ind w:left="567"/>
        <w:jc w:val="left"/>
        <w:rPr>
          <w:rFonts w:cs="Open Sans"/>
          <w:b/>
          <w:bCs/>
          <w:color w:val="FFFFFF" w:themeColor="background1"/>
          <w:sz w:val="26"/>
          <w:szCs w:val="26"/>
        </w:rPr>
      </w:pPr>
      <w:proofErr w:type="spellStart"/>
      <w:r w:rsidRPr="00D449E3">
        <w:rPr>
          <w:rFonts w:cs="Open Sans"/>
          <w:b/>
          <w:bCs/>
          <w:color w:val="FFFFFF" w:themeColor="background1"/>
          <w:sz w:val="26"/>
          <w:szCs w:val="26"/>
        </w:rPr>
        <w:t>a</w:t>
      </w:r>
      <w:r w:rsidR="004C0471" w:rsidRPr="00D449E3">
        <w:rPr>
          <w:rFonts w:cs="Open Sans"/>
          <w:b/>
          <w:bCs/>
          <w:color w:val="FFFFFF" w:themeColor="background1"/>
          <w:sz w:val="26"/>
          <w:szCs w:val="26"/>
        </w:rPr>
        <w:t>psekojuma</w:t>
      </w:r>
      <w:proofErr w:type="spellEnd"/>
      <w:r w:rsidR="004C0471" w:rsidRPr="00D449E3">
        <w:rPr>
          <w:rFonts w:cs="Open Sans"/>
          <w:b/>
          <w:bCs/>
          <w:color w:val="FFFFFF" w:themeColor="background1"/>
          <w:sz w:val="26"/>
          <w:szCs w:val="26"/>
        </w:rPr>
        <w:t xml:space="preserve"> mērķis</w:t>
      </w:r>
      <w:r w:rsidR="001062E3" w:rsidRPr="00D449E3">
        <w:rPr>
          <w:rFonts w:cs="Open Sans"/>
          <w:b/>
          <w:bCs/>
          <w:color w:val="FFFFFF" w:themeColor="background1"/>
          <w:sz w:val="26"/>
          <w:szCs w:val="26"/>
        </w:rPr>
        <w:t>, tiesiskais pamatojums</w:t>
      </w:r>
      <w:r w:rsidR="004C0471" w:rsidRPr="00D449E3">
        <w:rPr>
          <w:rFonts w:cs="Open Sans"/>
          <w:b/>
          <w:bCs/>
          <w:color w:val="FFFFFF" w:themeColor="background1"/>
          <w:sz w:val="26"/>
          <w:szCs w:val="26"/>
        </w:rPr>
        <w:t xml:space="preserve"> un </w:t>
      </w:r>
      <w:r w:rsidR="0013022B" w:rsidRPr="00D449E3">
        <w:rPr>
          <w:rFonts w:cs="Open Sans"/>
          <w:b/>
          <w:bCs/>
          <w:color w:val="FFFFFF" w:themeColor="background1"/>
          <w:sz w:val="26"/>
          <w:szCs w:val="26"/>
        </w:rPr>
        <w:t xml:space="preserve">iegūto </w:t>
      </w:r>
      <w:r w:rsidR="004C0471" w:rsidRPr="00D449E3">
        <w:rPr>
          <w:rFonts w:cs="Open Sans"/>
          <w:b/>
          <w:bCs/>
          <w:color w:val="FFFFFF" w:themeColor="background1"/>
          <w:sz w:val="26"/>
          <w:szCs w:val="26"/>
        </w:rPr>
        <w:t>datu</w:t>
      </w:r>
      <w:r>
        <w:rPr>
          <w:rFonts w:cs="Open Sans"/>
          <w:b/>
          <w:bCs/>
          <w:color w:val="FFFFFF" w:themeColor="background1"/>
          <w:sz w:val="26"/>
          <w:szCs w:val="26"/>
        </w:rPr>
        <w:t xml:space="preserve"> </w:t>
      </w:r>
      <w:r w:rsidR="004C0471" w:rsidRPr="00D449E3">
        <w:rPr>
          <w:rFonts w:cs="Open Sans"/>
          <w:b/>
          <w:bCs/>
          <w:color w:val="FFFFFF" w:themeColor="background1"/>
          <w:sz w:val="26"/>
          <w:szCs w:val="26"/>
        </w:rPr>
        <w:t>izmantošana</w:t>
      </w:r>
    </w:p>
    <w:p w14:paraId="4DEC135C" w14:textId="6BD2471F" w:rsidR="00FF7C54" w:rsidRDefault="00FF7C54" w:rsidP="00F37885">
      <w:pPr>
        <w:spacing w:after="120" w:line="240" w:lineRule="auto"/>
        <w:rPr>
          <w:sz w:val="24"/>
          <w:szCs w:val="24"/>
        </w:rPr>
      </w:pPr>
    </w:p>
    <w:p w14:paraId="7CFF6A64" w14:textId="77777777" w:rsidR="005B0CCD" w:rsidRPr="00C13E38" w:rsidRDefault="005B0CCD" w:rsidP="00F37885">
      <w:pPr>
        <w:spacing w:after="120" w:line="240" w:lineRule="auto"/>
        <w:rPr>
          <w:sz w:val="24"/>
          <w:szCs w:val="24"/>
        </w:rPr>
      </w:pPr>
    </w:p>
    <w:p w14:paraId="643A7780" w14:textId="6B1D4418" w:rsidR="0051672D" w:rsidRPr="00883277" w:rsidRDefault="004959E8" w:rsidP="008A257A">
      <w:pPr>
        <w:spacing w:after="120" w:line="240" w:lineRule="auto"/>
        <w:ind w:left="0"/>
        <w:rPr>
          <w:sz w:val="26"/>
          <w:szCs w:val="26"/>
        </w:rPr>
      </w:pPr>
      <w:r>
        <w:rPr>
          <w:sz w:val="26"/>
          <w:szCs w:val="26"/>
        </w:rPr>
        <w:t>“Pārskats par darbu” (</w:t>
      </w:r>
      <w:bookmarkStart w:id="0" w:name="_Hlk40879117"/>
      <w:r>
        <w:rPr>
          <w:sz w:val="26"/>
          <w:szCs w:val="26"/>
        </w:rPr>
        <w:t>2-darbs (īsā)</w:t>
      </w:r>
      <w:bookmarkEnd w:id="0"/>
      <w:r>
        <w:rPr>
          <w:sz w:val="26"/>
          <w:szCs w:val="26"/>
        </w:rPr>
        <w:t>)</w:t>
      </w:r>
    </w:p>
    <w:sdt>
      <w:sdtPr>
        <w:rPr>
          <w:rFonts w:eastAsiaTheme="minorHAnsi" w:cstheme="minorBidi"/>
          <w:color w:val="auto"/>
          <w:sz w:val="24"/>
          <w:szCs w:val="24"/>
          <w:lang w:val="lv-LV"/>
        </w:rPr>
        <w:id w:val="1894309738"/>
        <w:docPartObj>
          <w:docPartGallery w:val="Table of Contents"/>
          <w:docPartUnique/>
        </w:docPartObj>
      </w:sdtPr>
      <w:sdtEndPr>
        <w:rPr>
          <w:b/>
          <w:bCs/>
          <w:noProof/>
        </w:rPr>
      </w:sdtEndPr>
      <w:sdtContent>
        <w:p w14:paraId="5B1DE7EA" w14:textId="35ECEAB5" w:rsidR="000247ED" w:rsidRPr="00C13E38" w:rsidRDefault="00723FD2" w:rsidP="00D449E3">
          <w:pPr>
            <w:pStyle w:val="TOCHeading"/>
            <w:tabs>
              <w:tab w:val="right" w:pos="8931"/>
            </w:tabs>
            <w:spacing w:line="240" w:lineRule="auto"/>
            <w:rPr>
              <w:sz w:val="24"/>
              <w:szCs w:val="24"/>
            </w:rPr>
          </w:pPr>
          <w:r>
            <w:rPr>
              <w:rFonts w:eastAsiaTheme="minorHAnsi" w:cstheme="minorBidi"/>
              <w:color w:val="auto"/>
              <w:sz w:val="24"/>
              <w:szCs w:val="24"/>
              <w:lang w:val="lv-LV"/>
            </w:rPr>
            <w:tab/>
          </w:r>
        </w:p>
        <w:p w14:paraId="2F89F3EC" w14:textId="356141F7" w:rsidR="00C2402B" w:rsidRPr="00C2402B" w:rsidRDefault="000247ED">
          <w:pPr>
            <w:pStyle w:val="TOC1"/>
            <w:rPr>
              <w:rFonts w:eastAsiaTheme="minorEastAsia"/>
              <w:noProof/>
              <w:color w:val="auto"/>
              <w:sz w:val="26"/>
              <w:szCs w:val="26"/>
              <w:u w:val="none"/>
              <w:lang w:eastAsia="lv-LV"/>
            </w:rPr>
          </w:pPr>
          <w:r w:rsidRPr="00824B4C">
            <w:rPr>
              <w:rFonts w:cs="Open Sans"/>
            </w:rPr>
            <w:fldChar w:fldCharType="begin"/>
          </w:r>
          <w:r w:rsidRPr="00824B4C">
            <w:rPr>
              <w:rFonts w:cs="Open Sans"/>
            </w:rPr>
            <w:instrText xml:space="preserve"> TOC \o "1-3" \h \z \u </w:instrText>
          </w:r>
          <w:r w:rsidRPr="00824B4C">
            <w:rPr>
              <w:rFonts w:cs="Open Sans"/>
            </w:rPr>
            <w:fldChar w:fldCharType="separate"/>
          </w:r>
          <w:hyperlink w:anchor="_Toc70071547" w:history="1">
            <w:r w:rsidR="00C2402B" w:rsidRPr="00C2402B">
              <w:rPr>
                <w:rFonts w:eastAsiaTheme="minorEastAsia"/>
                <w:noProof/>
                <w:color w:val="auto"/>
                <w:sz w:val="26"/>
                <w:szCs w:val="26"/>
                <w:u w:val="none"/>
                <w:lang w:eastAsia="lv-LV"/>
              </w:rPr>
              <w:tab/>
            </w:r>
            <w:r w:rsidR="00C2402B" w:rsidRPr="00C2402B">
              <w:rPr>
                <w:rStyle w:val="Hyperlink"/>
                <w:noProof/>
                <w:sz w:val="26"/>
                <w:szCs w:val="26"/>
              </w:rPr>
              <w:t>Kāpēc nepieciešams sniegt datus un kādam nolūkam izmanto oficiālo statistiku?</w:t>
            </w:r>
            <w:r w:rsidR="00C2402B" w:rsidRPr="00C2402B">
              <w:rPr>
                <w:noProof/>
                <w:webHidden/>
                <w:sz w:val="26"/>
                <w:szCs w:val="26"/>
              </w:rPr>
              <w:t xml:space="preserve"> </w:t>
            </w:r>
          </w:hyperlink>
        </w:p>
        <w:p w14:paraId="5A5F767B" w14:textId="1691F86B" w:rsidR="00C2402B" w:rsidRPr="00C2402B" w:rsidRDefault="00C2402B">
          <w:pPr>
            <w:pStyle w:val="TOC1"/>
            <w:rPr>
              <w:rFonts w:eastAsiaTheme="minorEastAsia"/>
              <w:noProof/>
              <w:color w:val="auto"/>
              <w:sz w:val="26"/>
              <w:szCs w:val="26"/>
              <w:u w:val="none"/>
              <w:lang w:eastAsia="lv-LV"/>
            </w:rPr>
          </w:pPr>
          <w:hyperlink w:anchor="_Toc70071548" w:history="1">
            <w:r w:rsidRPr="00C2402B">
              <w:rPr>
                <w:rStyle w:val="Hyperlink"/>
                <w:noProof/>
                <w:sz w:val="26"/>
                <w:szCs w:val="26"/>
              </w:rPr>
              <w:t>Kāds ir tiesiskais pamats oficiālās statistikas nodrošināšanai?</w:t>
            </w:r>
            <w:r w:rsidRPr="00C2402B">
              <w:rPr>
                <w:noProof/>
                <w:webHidden/>
                <w:sz w:val="26"/>
                <w:szCs w:val="26"/>
              </w:rPr>
              <w:t xml:space="preserve"> </w:t>
            </w:r>
          </w:hyperlink>
        </w:p>
        <w:p w14:paraId="1B512D0B" w14:textId="62CB0AEB" w:rsidR="00C2402B" w:rsidRPr="00C2402B" w:rsidRDefault="00C2402B">
          <w:pPr>
            <w:pStyle w:val="TOC1"/>
            <w:rPr>
              <w:rFonts w:eastAsiaTheme="minorEastAsia"/>
              <w:noProof/>
              <w:color w:val="auto"/>
              <w:sz w:val="26"/>
              <w:szCs w:val="26"/>
              <w:u w:val="none"/>
              <w:lang w:eastAsia="lv-LV"/>
            </w:rPr>
          </w:pPr>
          <w:hyperlink w:anchor="_Toc70071549" w:history="1">
            <w:r w:rsidRPr="00C2402B">
              <w:rPr>
                <w:rStyle w:val="Hyperlink"/>
                <w:noProof/>
                <w:sz w:val="26"/>
                <w:szCs w:val="26"/>
              </w:rPr>
              <w:t>Kur ir noteikts pienākums iesniegt datus?</w:t>
            </w:r>
          </w:hyperlink>
          <w:r w:rsidRPr="00C2402B">
            <w:rPr>
              <w:rFonts w:eastAsiaTheme="minorEastAsia"/>
              <w:noProof/>
              <w:color w:val="auto"/>
              <w:sz w:val="26"/>
              <w:szCs w:val="26"/>
              <w:u w:val="none"/>
              <w:lang w:eastAsia="lv-LV"/>
            </w:rPr>
            <w:t xml:space="preserve"> </w:t>
          </w:r>
        </w:p>
        <w:p w14:paraId="1439C91A" w14:textId="6FFC7D09" w:rsidR="00C2402B" w:rsidRPr="00C2402B" w:rsidRDefault="00C2402B">
          <w:pPr>
            <w:pStyle w:val="TOC1"/>
            <w:rPr>
              <w:rFonts w:eastAsiaTheme="minorEastAsia"/>
              <w:noProof/>
              <w:color w:val="auto"/>
              <w:sz w:val="26"/>
              <w:szCs w:val="26"/>
              <w:u w:val="none"/>
              <w:lang w:eastAsia="lv-LV"/>
            </w:rPr>
          </w:pPr>
          <w:hyperlink w:anchor="_Toc70071550" w:history="1">
            <w:r w:rsidRPr="00C2402B">
              <w:rPr>
                <w:rFonts w:eastAsiaTheme="minorEastAsia"/>
                <w:noProof/>
                <w:color w:val="auto"/>
                <w:sz w:val="26"/>
                <w:szCs w:val="26"/>
                <w:u w:val="none"/>
                <w:lang w:eastAsia="lv-LV"/>
              </w:rPr>
              <w:tab/>
            </w:r>
            <w:r w:rsidRPr="00C2402B">
              <w:rPr>
                <w:rStyle w:val="Hyperlink"/>
                <w:noProof/>
                <w:sz w:val="26"/>
                <w:szCs w:val="26"/>
              </w:rPr>
              <w:t>Vai Pārvalde izmanto administratīvajos datu avotos (piemēram, valsts reģistros) pieejamo informāciju?</w:t>
            </w:r>
          </w:hyperlink>
          <w:r w:rsidRPr="00C2402B">
            <w:rPr>
              <w:rFonts w:eastAsiaTheme="minorEastAsia"/>
              <w:noProof/>
              <w:color w:val="auto"/>
              <w:sz w:val="26"/>
              <w:szCs w:val="26"/>
              <w:u w:val="none"/>
              <w:lang w:eastAsia="lv-LV"/>
            </w:rPr>
            <w:t xml:space="preserve"> </w:t>
          </w:r>
        </w:p>
        <w:p w14:paraId="07E4B694" w14:textId="22F7698A" w:rsidR="00C2402B" w:rsidRPr="00C2402B" w:rsidRDefault="00C2402B">
          <w:pPr>
            <w:pStyle w:val="TOC1"/>
            <w:rPr>
              <w:rFonts w:eastAsiaTheme="minorEastAsia"/>
              <w:noProof/>
              <w:color w:val="auto"/>
              <w:sz w:val="26"/>
              <w:szCs w:val="26"/>
              <w:u w:val="none"/>
              <w:lang w:eastAsia="lv-LV"/>
            </w:rPr>
          </w:pPr>
          <w:hyperlink w:anchor="_Toc70071551" w:history="1">
            <w:r w:rsidRPr="00C2402B">
              <w:rPr>
                <w:rStyle w:val="Hyperlink"/>
                <w:noProof/>
                <w:sz w:val="26"/>
                <w:szCs w:val="26"/>
              </w:rPr>
              <w:t>Kam ir jāiesniedz dati?</w:t>
            </w:r>
            <w:r w:rsidRPr="00C2402B">
              <w:rPr>
                <w:noProof/>
                <w:webHidden/>
                <w:sz w:val="26"/>
                <w:szCs w:val="26"/>
              </w:rPr>
              <w:t xml:space="preserve"> </w:t>
            </w:r>
          </w:hyperlink>
        </w:p>
        <w:p w14:paraId="6C3CEDDB" w14:textId="62B52F33" w:rsidR="00C2402B" w:rsidRPr="00C2402B" w:rsidRDefault="00C2402B">
          <w:pPr>
            <w:pStyle w:val="TOC1"/>
            <w:rPr>
              <w:rFonts w:eastAsiaTheme="minorEastAsia"/>
              <w:noProof/>
              <w:color w:val="auto"/>
              <w:sz w:val="26"/>
              <w:szCs w:val="26"/>
              <w:u w:val="none"/>
              <w:lang w:eastAsia="lv-LV"/>
            </w:rPr>
          </w:pPr>
          <w:hyperlink w:anchor="_Toc70071552" w:history="1">
            <w:r w:rsidRPr="00C2402B">
              <w:rPr>
                <w:rStyle w:val="Hyperlink"/>
                <w:noProof/>
                <w:sz w:val="26"/>
                <w:szCs w:val="26"/>
              </w:rPr>
              <w:t>Kur publicē oficiālo statistiku?</w:t>
            </w:r>
          </w:hyperlink>
          <w:r w:rsidRPr="00C2402B">
            <w:rPr>
              <w:rFonts w:eastAsiaTheme="minorEastAsia"/>
              <w:noProof/>
              <w:color w:val="auto"/>
              <w:sz w:val="26"/>
              <w:szCs w:val="26"/>
              <w:u w:val="none"/>
              <w:lang w:eastAsia="lv-LV"/>
            </w:rPr>
            <w:t xml:space="preserve"> </w:t>
          </w:r>
        </w:p>
        <w:p w14:paraId="787DDD32" w14:textId="61F0282C" w:rsidR="00C2402B" w:rsidRPr="00C2402B" w:rsidRDefault="00C2402B">
          <w:pPr>
            <w:pStyle w:val="TOC1"/>
            <w:rPr>
              <w:rFonts w:eastAsiaTheme="minorEastAsia"/>
              <w:noProof/>
              <w:color w:val="auto"/>
              <w:sz w:val="26"/>
              <w:szCs w:val="26"/>
              <w:u w:val="none"/>
              <w:lang w:eastAsia="lv-LV"/>
            </w:rPr>
          </w:pPr>
          <w:hyperlink w:anchor="_Toc70071553" w:history="1">
            <w:r w:rsidRPr="00C2402B">
              <w:rPr>
                <w:rStyle w:val="Hyperlink"/>
                <w:noProof/>
                <w:sz w:val="26"/>
                <w:szCs w:val="26"/>
              </w:rPr>
              <w:t>Kas ir galvenie oficiālās statistikas lietotāji?</w:t>
            </w:r>
            <w:r w:rsidRPr="00C2402B">
              <w:rPr>
                <w:noProof/>
                <w:webHidden/>
                <w:sz w:val="26"/>
                <w:szCs w:val="26"/>
              </w:rPr>
              <w:t xml:space="preserve"> </w:t>
            </w:r>
          </w:hyperlink>
        </w:p>
        <w:p w14:paraId="0F9BC413" w14:textId="2075D076" w:rsidR="00C2402B" w:rsidRPr="00C2402B" w:rsidRDefault="00C2402B">
          <w:pPr>
            <w:pStyle w:val="TOC1"/>
            <w:rPr>
              <w:rFonts w:eastAsiaTheme="minorEastAsia"/>
              <w:noProof/>
              <w:color w:val="auto"/>
              <w:sz w:val="26"/>
              <w:szCs w:val="26"/>
              <w:u w:val="none"/>
              <w:lang w:eastAsia="lv-LV"/>
            </w:rPr>
          </w:pPr>
          <w:hyperlink w:anchor="_Toc70071554" w:history="1">
            <w:r w:rsidRPr="00C2402B">
              <w:rPr>
                <w:rStyle w:val="Hyperlink"/>
                <w:noProof/>
                <w:sz w:val="26"/>
                <w:szCs w:val="26"/>
              </w:rPr>
              <w:t>Vai Pārvalde ievēro datu konfidencialitāti?</w:t>
            </w:r>
            <w:r w:rsidRPr="00C2402B">
              <w:rPr>
                <w:noProof/>
                <w:webHidden/>
                <w:sz w:val="26"/>
                <w:szCs w:val="26"/>
              </w:rPr>
              <w:t xml:space="preserve"> </w:t>
            </w:r>
          </w:hyperlink>
        </w:p>
        <w:p w14:paraId="65BDB895" w14:textId="300CA9CA" w:rsidR="00C2402B" w:rsidRDefault="00C2402B">
          <w:pPr>
            <w:pStyle w:val="TOC1"/>
            <w:rPr>
              <w:rFonts w:asciiTheme="minorHAnsi" w:eastAsiaTheme="minorEastAsia" w:hAnsiTheme="minorHAnsi"/>
              <w:noProof/>
              <w:color w:val="auto"/>
              <w:sz w:val="22"/>
              <w:szCs w:val="22"/>
              <w:u w:val="none"/>
              <w:lang w:eastAsia="lv-LV"/>
            </w:rPr>
          </w:pPr>
          <w:hyperlink w:anchor="_Toc70071555" w:history="1">
            <w:r w:rsidRPr="00C2402B">
              <w:rPr>
                <w:rStyle w:val="Hyperlink"/>
                <w:noProof/>
                <w:sz w:val="26"/>
                <w:szCs w:val="26"/>
              </w:rPr>
              <w:t>Vai Pārvalde ievēro Vispārējo datu aizsardzības regulu?</w:t>
            </w:r>
            <w:r w:rsidRPr="00C2402B">
              <w:rPr>
                <w:noProof/>
                <w:webHidden/>
                <w:sz w:val="26"/>
                <w:szCs w:val="26"/>
              </w:rPr>
              <w:t xml:space="preserve"> </w:t>
            </w:r>
          </w:hyperlink>
        </w:p>
        <w:p w14:paraId="2E2DFDB3" w14:textId="3A5F285C" w:rsidR="00114A54" w:rsidRPr="00C13E38" w:rsidRDefault="000247ED">
          <w:pPr>
            <w:pStyle w:val="TOC2"/>
            <w:rPr>
              <w:sz w:val="24"/>
              <w:szCs w:val="24"/>
            </w:rPr>
          </w:pPr>
          <w:r w:rsidRPr="00824B4C">
            <w:rPr>
              <w:rFonts w:eastAsiaTheme="majorEastAsia" w:cs="Open Sans"/>
              <w:color w:val="009999"/>
              <w:sz w:val="26"/>
              <w:szCs w:val="26"/>
              <w:u w:val="single"/>
            </w:rPr>
            <w:fldChar w:fldCharType="end"/>
          </w:r>
        </w:p>
      </w:sdtContent>
    </w:sdt>
    <w:p w14:paraId="4C764EEF" w14:textId="64C6FA11" w:rsidR="008C258D" w:rsidRPr="003577DD" w:rsidRDefault="008C258D" w:rsidP="00B15BEF">
      <w:pPr>
        <w:pStyle w:val="Heading1"/>
        <w:numPr>
          <w:ilvl w:val="0"/>
          <w:numId w:val="10"/>
        </w:numPr>
      </w:pPr>
      <w:bookmarkStart w:id="1" w:name="_Hlk38361330"/>
      <w:bookmarkStart w:id="2" w:name="_Toc70071547"/>
      <w:bookmarkEnd w:id="1"/>
      <w:r w:rsidRPr="008C258D">
        <w:t xml:space="preserve">Kāpēc </w:t>
      </w:r>
      <w:r w:rsidR="00537B76">
        <w:t xml:space="preserve">nepieciešams sniegt </w:t>
      </w:r>
      <w:r w:rsidRPr="008C258D">
        <w:t>datus un kādam nolūkam izmanto oficiālo statistiku?</w:t>
      </w:r>
      <w:bookmarkEnd w:id="2"/>
    </w:p>
    <w:p w14:paraId="54A6D6D9" w14:textId="08B49E85" w:rsidR="00140376" w:rsidRDefault="00140376" w:rsidP="004959E8">
      <w:r w:rsidRPr="009404C8">
        <w:t>Pārvalde lūdz iesniegt datus, lai nodrošinātu lietotāju vajadzības, kas defin</w:t>
      </w:r>
      <w:r w:rsidRPr="00297A8D">
        <w:t xml:space="preserve">ētas </w:t>
      </w:r>
      <w:hyperlink r:id="rId7" w:history="1">
        <w:r w:rsidRPr="00297A8D">
          <w:rPr>
            <w:rStyle w:val="Hyperlink"/>
            <w:rFonts w:cs="Verdana"/>
            <w:szCs w:val="20"/>
          </w:rPr>
          <w:t xml:space="preserve">Oficiālās statistikas </w:t>
        </w:r>
        <w:r w:rsidRPr="00297A8D">
          <w:rPr>
            <w:rStyle w:val="Hyperlink"/>
          </w:rPr>
          <w:t>programmas</w:t>
        </w:r>
      </w:hyperlink>
      <w:r w:rsidRPr="00297A8D">
        <w:t xml:space="preserve"> pielikuma 1. punktā (Nacionālo kontu sistēma)</w:t>
      </w:r>
      <w:r w:rsidR="00297A8D" w:rsidRPr="00297A8D">
        <w:t>,</w:t>
      </w:r>
      <w:r w:rsidR="00297A8D" w:rsidRPr="00297A8D">
        <w:rPr>
          <w:szCs w:val="20"/>
        </w:rPr>
        <w:t xml:space="preserve"> 4. punktā (Cenu statistika)</w:t>
      </w:r>
      <w:r w:rsidR="008E0B35">
        <w:rPr>
          <w:szCs w:val="20"/>
        </w:rPr>
        <w:t>,</w:t>
      </w:r>
      <w:r w:rsidR="00297A8D" w:rsidRPr="00297A8D">
        <w:t xml:space="preserve"> </w:t>
      </w:r>
      <w:r w:rsidR="00297A8D" w:rsidRPr="00297A8D">
        <w:rPr>
          <w:szCs w:val="20"/>
        </w:rPr>
        <w:t>13. punktā (Galvenie uzņēmējdarbības gada rādītāji), 14. punktā (Darba samaksas statistika)</w:t>
      </w:r>
      <w:r w:rsidRPr="00297A8D">
        <w:t xml:space="preserve"> un </w:t>
      </w:r>
      <w:r w:rsidR="00297A8D" w:rsidRPr="00297A8D">
        <w:rPr>
          <w:szCs w:val="20"/>
        </w:rPr>
        <w:t>25. punktā (Tūrisma statistika)</w:t>
      </w:r>
      <w:r w:rsidRPr="00297A8D">
        <w:t>.</w:t>
      </w:r>
    </w:p>
    <w:p w14:paraId="50282D82" w14:textId="0CFA767E" w:rsidR="004959E8" w:rsidRDefault="00417E85" w:rsidP="004959E8">
      <w:r>
        <w:t>Ikviena</w:t>
      </w:r>
      <w:r w:rsidR="004959E8">
        <w:t xml:space="preserve"> uzņēmuma dati sniedz būtisku ieguldījumu informācijas sagatavošanā par darba tirgus rādītājiem – brīvo darbvietu skaitu, atalgojumu un pārējām darbaspēka izmaksām, nostrādātajām stundām, sadalījumā pa visām tautsaimniecības nozarēm un sektoriem. Darbaspēka izmaksu rādītāji tiek izmantoti inflācijas un darbaspēka tirgus dinamikas procesu analīzei.</w:t>
      </w:r>
    </w:p>
    <w:p w14:paraId="72A32E49" w14:textId="3066B735" w:rsidR="00381049" w:rsidRDefault="004959E8" w:rsidP="004959E8">
      <w:pPr>
        <w:rPr>
          <w:bCs/>
          <w:color w:val="000000"/>
        </w:rPr>
      </w:pPr>
      <w:r>
        <w:t xml:space="preserve">Kopsavilkuma datus savu funkciju veikšanai izmanto Latvijas valsts un pašvaldību institūcijas, Latvijas Banka, Eiropas Savienības institūcijas, starptautiskās organizācijas un citi datu lietotāji darba tirgus procesu analīzei, jaunu darbvietu radīšanas procesā, līgumu slēgšanā ar jauniem darbiniekiem un citiem mērķiem. Piemēram, datus par vidējo mēneša darba samaksu un darbaspēka izmaksu indeksiem Labklājības ministrija izmanto minimālās darba </w:t>
      </w:r>
      <w:r>
        <w:lastRenderedPageBreak/>
        <w:t>algas aprēķiniem, darba devēji – savu darbinieku atalgojuma ikgadējai pārskatīšanai, atalgojuma noteikšanai ārvalstniekiem, kurus vēlas nodarbināt savā uzņēmumā, kā arī dažādos projektos ar darbaspēku saistītu izmaksu indeksācijai. Ekonomikas ministrija gatavo regulārus ziņojumus par tautsaimniecības attīstību un darba tirgus attīstības prognozēm.</w:t>
      </w:r>
    </w:p>
    <w:p w14:paraId="41185709" w14:textId="56890C52" w:rsidR="00FB66EA" w:rsidRPr="00C13E38" w:rsidRDefault="008C258D" w:rsidP="00B15BEF">
      <w:pPr>
        <w:pStyle w:val="Heading1"/>
        <w:numPr>
          <w:ilvl w:val="0"/>
          <w:numId w:val="9"/>
        </w:numPr>
      </w:pPr>
      <w:bookmarkStart w:id="3" w:name="_Toc70071548"/>
      <w:r>
        <w:t>Kāds ir t</w:t>
      </w:r>
      <w:r w:rsidR="00FB66EA" w:rsidRPr="00C13E38">
        <w:t xml:space="preserve">iesiskais </w:t>
      </w:r>
      <w:r w:rsidR="00FB66EA" w:rsidRPr="008A257A">
        <w:t>pamats</w:t>
      </w:r>
      <w:r w:rsidR="00FB66EA" w:rsidRPr="00C13E38">
        <w:t xml:space="preserve"> </w:t>
      </w:r>
      <w:r w:rsidR="00FB66EA" w:rsidRPr="008A257A">
        <w:t>oficiālās</w:t>
      </w:r>
      <w:r w:rsidR="00FB66EA" w:rsidRPr="00C13E38">
        <w:t xml:space="preserve"> statistikas nodrošināšanai</w:t>
      </w:r>
      <w:r>
        <w:t>?</w:t>
      </w:r>
      <w:bookmarkEnd w:id="3"/>
    </w:p>
    <w:p w14:paraId="5DCFCEB5" w14:textId="4E8E704E" w:rsidR="00FB66EA" w:rsidRPr="004959E8" w:rsidRDefault="00F34984" w:rsidP="004652B7">
      <w:r w:rsidRPr="00C13E38">
        <w:t>Oficiālo statistiku nodrošin</w:t>
      </w:r>
      <w:r w:rsidR="007B0817">
        <w:t>a</w:t>
      </w:r>
      <w:r w:rsidRPr="00C13E38">
        <w:t xml:space="preserve">, lai izpildītu šādus </w:t>
      </w:r>
      <w:r w:rsidR="00322F85" w:rsidRPr="00C13E38">
        <w:t>tiesību aktus:</w:t>
      </w:r>
    </w:p>
    <w:p w14:paraId="3F180FBE" w14:textId="57751C19" w:rsidR="004959E8" w:rsidRPr="00297A8D" w:rsidRDefault="004959E8" w:rsidP="00297A8D">
      <w:pPr>
        <w:pStyle w:val="NoSpacing"/>
      </w:pPr>
      <w:hyperlink r:id="rId8" w:history="1">
        <w:r w:rsidRPr="00297A8D">
          <w:rPr>
            <w:rStyle w:val="Hyperlink"/>
          </w:rPr>
          <w:t xml:space="preserve">Eiropas Parlamenta un Padomes 2003. gada 27. februāra </w:t>
        </w:r>
        <w:r w:rsidR="00E65491" w:rsidRPr="00297A8D">
          <w:rPr>
            <w:rStyle w:val="Hyperlink"/>
          </w:rPr>
          <w:t>Regul</w:t>
        </w:r>
        <w:r w:rsidR="00E65491">
          <w:rPr>
            <w:rStyle w:val="Hyperlink"/>
          </w:rPr>
          <w:t>u</w:t>
        </w:r>
        <w:r w:rsidR="00E65491" w:rsidRPr="00297A8D">
          <w:rPr>
            <w:rStyle w:val="Hyperlink"/>
          </w:rPr>
          <w:t xml:space="preserve"> </w:t>
        </w:r>
        <w:r w:rsidRPr="00297A8D">
          <w:rPr>
            <w:rStyle w:val="Hyperlink"/>
          </w:rPr>
          <w:t>(EK) Nr.</w:t>
        </w:r>
        <w:r w:rsidR="00297A8D" w:rsidRPr="00297A8D">
          <w:rPr>
            <w:rStyle w:val="Hyperlink"/>
          </w:rPr>
          <w:t> </w:t>
        </w:r>
        <w:r w:rsidRPr="00297A8D">
          <w:rPr>
            <w:rStyle w:val="Hyperlink"/>
          </w:rPr>
          <w:t>450/2003</w:t>
        </w:r>
      </w:hyperlink>
      <w:r w:rsidRPr="00297A8D">
        <w:t xml:space="preserve"> par darbaspēka izmaksu indeksu (Dokuments attiecas uz EEZ);</w:t>
      </w:r>
    </w:p>
    <w:p w14:paraId="179E949E" w14:textId="002B1203" w:rsidR="004959E8" w:rsidRPr="00297A8D" w:rsidRDefault="004959E8" w:rsidP="00297A8D">
      <w:pPr>
        <w:pStyle w:val="NoSpacing"/>
      </w:pPr>
      <w:hyperlink r:id="rId9" w:history="1">
        <w:r w:rsidRPr="00297A8D">
          <w:rPr>
            <w:rStyle w:val="Hyperlink"/>
          </w:rPr>
          <w:t xml:space="preserve">Eiropas Parlamenta un Padomes 2008. gada 23. aprīļa </w:t>
        </w:r>
        <w:r w:rsidR="00E65491" w:rsidRPr="00297A8D">
          <w:rPr>
            <w:rStyle w:val="Hyperlink"/>
          </w:rPr>
          <w:t>Regul</w:t>
        </w:r>
        <w:r w:rsidR="00E65491">
          <w:rPr>
            <w:rStyle w:val="Hyperlink"/>
          </w:rPr>
          <w:t>u</w:t>
        </w:r>
        <w:r w:rsidR="00E65491" w:rsidRPr="00297A8D">
          <w:rPr>
            <w:rStyle w:val="Hyperlink"/>
          </w:rPr>
          <w:t xml:space="preserve"> </w:t>
        </w:r>
        <w:r w:rsidRPr="00297A8D">
          <w:rPr>
            <w:rStyle w:val="Hyperlink"/>
          </w:rPr>
          <w:t>(EK) Nr.</w:t>
        </w:r>
        <w:r w:rsidR="00297A8D" w:rsidRPr="00297A8D">
          <w:rPr>
            <w:rStyle w:val="Hyperlink"/>
          </w:rPr>
          <w:t> </w:t>
        </w:r>
        <w:r w:rsidRPr="00297A8D">
          <w:rPr>
            <w:rStyle w:val="Hyperlink"/>
          </w:rPr>
          <w:t>453/2008</w:t>
        </w:r>
      </w:hyperlink>
      <w:r w:rsidRPr="00297A8D">
        <w:t xml:space="preserve"> attiecībā uz ceturkšņa statistiku par brīvajām darbvietām Kopienā</w:t>
      </w:r>
      <w:ins w:id="4" w:author="Sigita-Helēna Blumberga" w:date="2025-09-02T10:36:00Z" w16du:dateUtc="2025-09-02T07:36:00Z">
        <w:r w:rsidR="00620317">
          <w:t xml:space="preserve"> </w:t>
        </w:r>
        <w:r w:rsidR="00620317" w:rsidRPr="00297A8D">
          <w:t>(Dokuments attiecas uz EEZ)</w:t>
        </w:r>
      </w:ins>
      <w:r w:rsidR="00140376" w:rsidRPr="00297A8D">
        <w:rPr>
          <w:rStyle w:val="Hyperlink"/>
          <w:color w:val="auto"/>
        </w:rPr>
        <w:t>;</w:t>
      </w:r>
    </w:p>
    <w:p w14:paraId="6A3D2218" w14:textId="10F26E49" w:rsidR="004959E8" w:rsidRPr="00297A8D" w:rsidRDefault="004959E8" w:rsidP="00297A8D">
      <w:pPr>
        <w:pStyle w:val="NoSpacing"/>
      </w:pPr>
      <w:hyperlink r:id="rId10" w:history="1">
        <w:r w:rsidRPr="00297A8D">
          <w:rPr>
            <w:rStyle w:val="Hyperlink"/>
          </w:rPr>
          <w:t>Eiropas Parl</w:t>
        </w:r>
        <w:r w:rsidRPr="00297A8D">
          <w:rPr>
            <w:rStyle w:val="Hyperlink"/>
          </w:rPr>
          <w:t>a</w:t>
        </w:r>
        <w:r w:rsidRPr="00297A8D">
          <w:rPr>
            <w:rStyle w:val="Hyperlink"/>
          </w:rPr>
          <w:t xml:space="preserve">menta un Padomes 2019. gada 27. novembra </w:t>
        </w:r>
        <w:r w:rsidR="00E65491" w:rsidRPr="00297A8D">
          <w:rPr>
            <w:rStyle w:val="Hyperlink"/>
          </w:rPr>
          <w:t>Regul</w:t>
        </w:r>
        <w:r w:rsidR="00E65491">
          <w:rPr>
            <w:rStyle w:val="Hyperlink"/>
          </w:rPr>
          <w:t>u</w:t>
        </w:r>
        <w:r w:rsidR="00E65491" w:rsidRPr="00297A8D">
          <w:rPr>
            <w:rStyle w:val="Hyperlink"/>
          </w:rPr>
          <w:t xml:space="preserve"> </w:t>
        </w:r>
        <w:r w:rsidRPr="00297A8D">
          <w:rPr>
            <w:rStyle w:val="Hyperlink"/>
          </w:rPr>
          <w:t>(ES) Nr. 2019/2152</w:t>
        </w:r>
      </w:hyperlink>
      <w:r w:rsidRPr="00297A8D">
        <w:t xml:space="preserve"> par Eiropas uzņēmējdarbības statistiku, ar ko atceļ 10 tiesību aktus uzņēmējdarbības statistikas jomā</w:t>
      </w:r>
      <w:ins w:id="5" w:author="Sigita-Helēna Blumberga" w:date="2025-09-02T10:36:00Z" w16du:dateUtc="2025-09-02T07:36:00Z">
        <w:r w:rsidR="00620317">
          <w:t xml:space="preserve"> </w:t>
        </w:r>
        <w:r w:rsidR="00620317" w:rsidRPr="00297A8D">
          <w:t>(Dokuments attiecas uz EEZ)</w:t>
        </w:r>
      </w:ins>
      <w:r w:rsidRPr="00297A8D">
        <w:t>;</w:t>
      </w:r>
    </w:p>
    <w:p w14:paraId="7A525018" w14:textId="5E86B29B" w:rsidR="00420AD1" w:rsidRPr="003B371D" w:rsidRDefault="004959E8" w:rsidP="00297A8D">
      <w:pPr>
        <w:pStyle w:val="NoSpacing"/>
      </w:pPr>
      <w:r w:rsidRPr="00297A8D">
        <w:t xml:space="preserve">Latvijas </w:t>
      </w:r>
      <w:r w:rsidR="00E65491" w:rsidRPr="00297A8D">
        <w:t>normatīv</w:t>
      </w:r>
      <w:r w:rsidR="00E65491">
        <w:t>os</w:t>
      </w:r>
      <w:r w:rsidR="00E65491" w:rsidRPr="00297A8D">
        <w:t xml:space="preserve"> akt</w:t>
      </w:r>
      <w:r w:rsidR="00E65491">
        <w:t>us</w:t>
      </w:r>
      <w:r w:rsidRPr="00297A8D">
        <w:t>, kas nosaka atalgojuma noteikšanas metodoloģiju atsevišķām nodarbināto grupām, arī ārvalstniekiem, kur tiek izmantota vidējā mēneša darba samaksa.</w:t>
      </w:r>
    </w:p>
    <w:p w14:paraId="0EA759E9" w14:textId="43AFA218" w:rsidR="00E47D56" w:rsidRPr="00F37885" w:rsidRDefault="008C258D" w:rsidP="00B15BEF">
      <w:pPr>
        <w:pStyle w:val="Heading1"/>
        <w:numPr>
          <w:ilvl w:val="0"/>
          <w:numId w:val="11"/>
        </w:numPr>
      </w:pPr>
      <w:bookmarkStart w:id="6" w:name="_Toc70071549"/>
      <w:r>
        <w:t>Kur ir noteikts p</w:t>
      </w:r>
      <w:r w:rsidR="00E47D56" w:rsidRPr="00F37885">
        <w:t>ienākums iesniegt datus</w:t>
      </w:r>
      <w:r>
        <w:t>?</w:t>
      </w:r>
      <w:bookmarkEnd w:id="6"/>
    </w:p>
    <w:p w14:paraId="2FE3EA63" w14:textId="1B3CC7E5" w:rsidR="00DC7EFA" w:rsidRPr="00C13E38" w:rsidRDefault="00E47D56" w:rsidP="00A513C7">
      <w:r w:rsidRPr="00C13E38">
        <w:t>Pienākums iesniegt datus izriet no</w:t>
      </w:r>
      <w:r w:rsidR="008629E4" w:rsidRPr="00C13E38">
        <w:t xml:space="preserve"> </w:t>
      </w:r>
      <w:hyperlink r:id="rId11" w:anchor="p14" w:history="1">
        <w:hyperlink r:id="rId12" w:anchor="p14" w:history="1">
          <w:r w:rsidRPr="00297A8D">
            <w:rPr>
              <w:rStyle w:val="Hyperlink"/>
              <w:rFonts w:cs="Times New Roman"/>
              <w:szCs w:val="20"/>
            </w:rPr>
            <w:t>Stat</w:t>
          </w:r>
          <w:r w:rsidR="00DC7EFA" w:rsidRPr="00297A8D">
            <w:rPr>
              <w:rStyle w:val="Hyperlink"/>
              <w:rFonts w:cs="Times New Roman"/>
              <w:szCs w:val="20"/>
            </w:rPr>
            <w:t>i</w:t>
          </w:r>
          <w:r w:rsidRPr="00297A8D">
            <w:rPr>
              <w:rStyle w:val="Hyperlink"/>
              <w:rFonts w:cs="Times New Roman"/>
              <w:szCs w:val="20"/>
            </w:rPr>
            <w:t>s</w:t>
          </w:r>
          <w:r w:rsidR="00DC7EFA" w:rsidRPr="00297A8D">
            <w:rPr>
              <w:rStyle w:val="Hyperlink"/>
              <w:rFonts w:cs="Times New Roman"/>
              <w:szCs w:val="20"/>
            </w:rPr>
            <w:t>tikas likuma 14. panta pirmās daļas</w:t>
          </w:r>
        </w:hyperlink>
      </w:hyperlink>
      <w:r w:rsidR="00DC7EFA" w:rsidRPr="00A513C7">
        <w:rPr>
          <w:szCs w:val="20"/>
        </w:rPr>
        <w:t xml:space="preserve">, </w:t>
      </w:r>
      <w:r w:rsidR="00DC7EFA" w:rsidRPr="00330A7E">
        <w:t>kur</w:t>
      </w:r>
      <w:r w:rsidR="007F4F1D" w:rsidRPr="00330A7E">
        <w:t>ā</w:t>
      </w:r>
      <w:r w:rsidR="00DC7EFA" w:rsidRPr="00330A7E">
        <w:t xml:space="preserve"> noteikts, ka </w:t>
      </w:r>
      <w:r w:rsidR="00E015E5">
        <w:t>Pārvaldei</w:t>
      </w:r>
      <w:r w:rsidR="009A5580">
        <w:t xml:space="preserve"> </w:t>
      </w:r>
      <w:r w:rsidR="00DC7EFA" w:rsidRPr="00330A7E">
        <w:t>ir tiesības pieprasīt, lai</w:t>
      </w:r>
      <w:r w:rsidR="00DC7EFA" w:rsidRPr="00C13E38">
        <w:t xml:space="preserve"> respondents sagatavo un sniedz datus par statistisko vienību, arī ierobežotas pieejamības informāciju</w:t>
      </w:r>
      <w:r w:rsidR="00096571">
        <w:t>, lai</w:t>
      </w:r>
      <w:r w:rsidR="00DC7EFA" w:rsidRPr="00C13E38">
        <w:t xml:space="preserve"> nodrošināt</w:t>
      </w:r>
      <w:r w:rsidR="00096571">
        <w:t>u</w:t>
      </w:r>
      <w:r w:rsidR="00DC7EFA" w:rsidRPr="00C13E38">
        <w:t xml:space="preserve"> oficiālo statistiku. Respondents statistikas iestādei tās noteiktajā termiņā, formā un apjomā sniedz patiesus datus. Pēc statistikas iestādes pieprasījuma respondents sniedz rakstveida vai mutvārdu paskaidrojumus par šiem datiem.</w:t>
      </w:r>
    </w:p>
    <w:p w14:paraId="03F672B7" w14:textId="1B8FFBA3" w:rsidR="0004332C" w:rsidRPr="00C13E38" w:rsidRDefault="008C258D" w:rsidP="00B15BEF">
      <w:pPr>
        <w:pStyle w:val="Heading1"/>
        <w:numPr>
          <w:ilvl w:val="0"/>
          <w:numId w:val="8"/>
        </w:numPr>
      </w:pPr>
      <w:bookmarkStart w:id="7" w:name="_Toc70071550"/>
      <w:r>
        <w:t>Vai Pārvalde izmanto a</w:t>
      </w:r>
      <w:r w:rsidR="00BB1C60" w:rsidRPr="00C13E38">
        <w:t xml:space="preserve">dministratīvajos </w:t>
      </w:r>
      <w:r w:rsidR="00782003">
        <w:t xml:space="preserve">datu </w:t>
      </w:r>
      <w:r w:rsidR="004A598E">
        <w:t>avotos</w:t>
      </w:r>
      <w:r w:rsidR="00BB1C60" w:rsidRPr="00C13E38">
        <w:t xml:space="preserve"> (piemēram, </w:t>
      </w:r>
      <w:r w:rsidR="00DC7EFA" w:rsidRPr="00C13E38">
        <w:t>valsts reģistros</w:t>
      </w:r>
      <w:r w:rsidR="00BB1C60" w:rsidRPr="00C13E38">
        <w:t>)</w:t>
      </w:r>
      <w:r w:rsidR="00DC7EFA" w:rsidRPr="00C13E38">
        <w:t xml:space="preserve"> pieejam</w:t>
      </w:r>
      <w:r>
        <w:t>o</w:t>
      </w:r>
      <w:r w:rsidR="00DC7EFA" w:rsidRPr="00C13E38">
        <w:t xml:space="preserve"> informācij</w:t>
      </w:r>
      <w:r>
        <w:t>u?</w:t>
      </w:r>
      <w:bookmarkEnd w:id="7"/>
    </w:p>
    <w:p w14:paraId="0FFD7EFF" w14:textId="49156337" w:rsidR="004959E8" w:rsidRPr="005747A7" w:rsidRDefault="004959E8" w:rsidP="004959E8">
      <w:pPr>
        <w:rPr>
          <w:iCs/>
        </w:rPr>
      </w:pPr>
      <w:r w:rsidRPr="005747A7">
        <w:t xml:space="preserve">Administratīvie dati tiek iegūti no Valsts ieņēmumu dienestā </w:t>
      </w:r>
      <w:r>
        <w:t xml:space="preserve">(VID) </w:t>
      </w:r>
      <w:r w:rsidRPr="005747A7">
        <w:t>iesniegtajiem darba devēju ziņojumiem:</w:t>
      </w:r>
    </w:p>
    <w:p w14:paraId="0AFDBA88" w14:textId="548C0A3F" w:rsidR="004959E8" w:rsidRPr="00E27FCD" w:rsidRDefault="00E27FCD" w:rsidP="00297A8D">
      <w:pPr>
        <w:pStyle w:val="NoSpacing"/>
        <w:rPr>
          <w:iCs/>
        </w:rPr>
      </w:pPr>
      <w:bookmarkStart w:id="8" w:name="_Hlk72404081"/>
      <w:r>
        <w:t>Ziņas par darba ņēmējiem</w:t>
      </w:r>
      <w:bookmarkEnd w:id="8"/>
      <w:r w:rsidR="004959E8" w:rsidRPr="005747A7">
        <w:t>;</w:t>
      </w:r>
    </w:p>
    <w:p w14:paraId="3E36FBDD" w14:textId="713BF369" w:rsidR="00E27FCD" w:rsidRPr="00E27FCD" w:rsidRDefault="00E27FCD" w:rsidP="00E851C8">
      <w:pPr>
        <w:pStyle w:val="NoSpacing"/>
        <w:rPr>
          <w:iCs/>
        </w:rPr>
      </w:pPr>
      <w:r>
        <w:t>Darba devēja ziņojums;</w:t>
      </w:r>
    </w:p>
    <w:p w14:paraId="42E9A83B" w14:textId="65029467" w:rsidR="004959E8" w:rsidRPr="005747A7" w:rsidRDefault="00E27FCD" w:rsidP="00297A8D">
      <w:pPr>
        <w:pStyle w:val="NoSpacing"/>
        <w:rPr>
          <w:iCs/>
        </w:rPr>
      </w:pPr>
      <w:r>
        <w:t>S</w:t>
      </w:r>
      <w:r w:rsidR="004959E8" w:rsidRPr="005747A7">
        <w:t xml:space="preserve">ezonas laukstrādnieku ienākuma nodokļa maksātāju </w:t>
      </w:r>
      <w:r>
        <w:t>ziņojums</w:t>
      </w:r>
      <w:r w:rsidR="00CF134B">
        <w:t>.</w:t>
      </w:r>
    </w:p>
    <w:p w14:paraId="0D0EE05B" w14:textId="742C861D" w:rsidR="004959E8" w:rsidRPr="00A83AF9" w:rsidRDefault="004959E8" w:rsidP="004959E8">
      <w:pPr>
        <w:rPr>
          <w:iCs/>
        </w:rPr>
      </w:pPr>
      <w:r w:rsidRPr="00A83AF9">
        <w:t>Administratīvo datu izmantošanas iespējas statistisko rādītāju aprēķiniem ir atkarīgas no uzņēmumu lieluma un saimnieciskās darbības veida. Uzņēmumu ar nodarbināto skaitu no 1 līdz 9 dati tiek aprēķināti</w:t>
      </w:r>
      <w:r w:rsidR="008E0B35">
        <w:t>,</w:t>
      </w:r>
      <w:r w:rsidRPr="00A83AF9">
        <w:t xml:space="preserve"> izmantojot tikai VID informāciju, uzņēmumu ar nodarbināto skaitu 10 un vairāk - izmantojot gan pieejamo VID informāciju, gan statistisko pārskatu (2-darbs, 2-darbs (īsā), 2-darbs-pašvaldības) datus. Izmantot </w:t>
      </w:r>
      <w:bookmarkStart w:id="9" w:name="_Hlk40878085"/>
      <w:r w:rsidRPr="00A83AF9">
        <w:t xml:space="preserve">tikai VID datus statistisko rādītāju iegūšanai </w:t>
      </w:r>
      <w:bookmarkEnd w:id="9"/>
      <w:r w:rsidRPr="00A83AF9">
        <w:t>nav iespējams, jo</w:t>
      </w:r>
    </w:p>
    <w:p w14:paraId="0EC1B1AB" w14:textId="77777777" w:rsidR="004959E8" w:rsidRPr="005747A7" w:rsidRDefault="004959E8" w:rsidP="00297A8D">
      <w:pPr>
        <w:pStyle w:val="NoSpacing"/>
      </w:pPr>
      <w:r w:rsidRPr="005747A7">
        <w:t xml:space="preserve">darba ienākumi, kas tiek deklarēti VID pārskatos, neatbilst statistiskajai darba samaksas definīcijai, jo tie ietver ne tikai darba samaksu, bet arī </w:t>
      </w:r>
      <w:r w:rsidRPr="005747A7">
        <w:lastRenderedPageBreak/>
        <w:t>citus ienākumus, no kuriem aprēķina sociālās apdrošināšanas iemaksas un algas nodokli;</w:t>
      </w:r>
    </w:p>
    <w:p w14:paraId="37C99FD9" w14:textId="77777777" w:rsidR="004959E8" w:rsidRPr="009C3DD2" w:rsidRDefault="004959E8" w:rsidP="00297A8D">
      <w:pPr>
        <w:pStyle w:val="NoSpacing"/>
      </w:pPr>
      <w:r w:rsidRPr="009C3DD2">
        <w:t>darba ienākumi VID pārskatos netiek deklarēti atsevišķi pa sastāvdaļām, kā to prasa ES regulas, t.i., netiek nodrošināts atsevišķi sadalījums regulārajā un neregulārajā darba samaksā, samaksā par nenostrādātajām dienām (atvaļinājumiem, brīvdienām), slimības lapu apmaksā;</w:t>
      </w:r>
    </w:p>
    <w:p w14:paraId="4D06208C" w14:textId="10437D76" w:rsidR="004959E8" w:rsidRDefault="004959E8" w:rsidP="00297A8D">
      <w:pPr>
        <w:pStyle w:val="NoSpacing"/>
      </w:pPr>
      <w:r w:rsidRPr="003B69B5">
        <w:t>VID nav pieejama ceturkšņa informācija par pārējām darbaspēka izmaksām (brīvprātīg</w:t>
      </w:r>
      <w:r>
        <w:t>ās</w:t>
      </w:r>
      <w:r w:rsidRPr="003B69B5">
        <w:t xml:space="preserve"> sociālās apdrošināšanas iemaks</w:t>
      </w:r>
      <w:r>
        <w:t>as</w:t>
      </w:r>
      <w:r w:rsidRPr="003B69B5">
        <w:t xml:space="preserve"> (veselības, dzīvības, papildu pensijas </w:t>
      </w:r>
      <w:r>
        <w:t>u.c.</w:t>
      </w:r>
      <w:r w:rsidRPr="003B69B5">
        <w:t>)</w:t>
      </w:r>
      <w:r>
        <w:t>)</w:t>
      </w:r>
      <w:r w:rsidRPr="003B69B5">
        <w:t>, darba devēja izmaksātajiem pabalstiem, kā arī darba samaks</w:t>
      </w:r>
      <w:r>
        <w:t>u</w:t>
      </w:r>
      <w:r w:rsidRPr="003B69B5">
        <w:t xml:space="preserve"> natūrā (mobilo telefonu, ēdināšanas, transporta apmaksa un citi labumi, ko nodrošina darba devējs saviem darbiniekiem)</w:t>
      </w:r>
      <w:r w:rsidR="00140376">
        <w:t>.</w:t>
      </w:r>
    </w:p>
    <w:p w14:paraId="584FBD34" w14:textId="2CE85D37" w:rsidR="00381049" w:rsidRDefault="004959E8" w:rsidP="00297A8D">
      <w:r w:rsidRPr="00870E86">
        <w:t xml:space="preserve">VID </w:t>
      </w:r>
      <w:r w:rsidRPr="006556BA">
        <w:t>datos nav informācijas, kuru CSP izmanto vidējas darba samaksas aprēķiniem: apmaksātās stundas, ņemot vērā apmaksātās prombūtnes, apmaksātos atvaļinājumus, brīvdienas, darba devēja apmaksāto slimības laiku sadalījumā pa darbinieku slodzēm.</w:t>
      </w:r>
    </w:p>
    <w:p w14:paraId="1F5F0C07" w14:textId="211764FC" w:rsidR="004E42BB" w:rsidRPr="00C13E38" w:rsidRDefault="00D44A6F" w:rsidP="00B15BEF">
      <w:pPr>
        <w:pStyle w:val="Heading1"/>
        <w:numPr>
          <w:ilvl w:val="0"/>
          <w:numId w:val="7"/>
        </w:numPr>
      </w:pPr>
      <w:bookmarkStart w:id="10" w:name="_Toc70071551"/>
      <w:r>
        <w:t>Kam ir jāiesniedz dati?</w:t>
      </w:r>
      <w:bookmarkEnd w:id="10"/>
    </w:p>
    <w:p w14:paraId="1F7E7871" w14:textId="77777777" w:rsidR="004959E8" w:rsidRDefault="004959E8" w:rsidP="004959E8">
      <w:proofErr w:type="spellStart"/>
      <w:r>
        <w:t>Apsekojumā</w:t>
      </w:r>
      <w:proofErr w:type="spellEnd"/>
      <w:r>
        <w:t xml:space="preserve"> iekļauj:</w:t>
      </w:r>
    </w:p>
    <w:p w14:paraId="71539DD3" w14:textId="13A2B054" w:rsidR="00D20956" w:rsidRDefault="004959E8" w:rsidP="00297A8D">
      <w:pPr>
        <w:pStyle w:val="NoSpacing"/>
        <w:rPr>
          <w:b/>
        </w:rPr>
      </w:pPr>
      <w:r w:rsidRPr="004959E8">
        <w:t>izlases veidā uzņēmumus ar nodarbināto skaitu no 10 līdz 99.</w:t>
      </w:r>
    </w:p>
    <w:p w14:paraId="63533B6A" w14:textId="08D3060A" w:rsidR="00003D6B" w:rsidRDefault="00003D6B" w:rsidP="00297A8D">
      <w:r w:rsidRPr="00003D6B">
        <w:t>Izlases izveidošanas standarts:</w:t>
      </w:r>
    </w:p>
    <w:p w14:paraId="16226D0E" w14:textId="408A5667" w:rsidR="008E0B35" w:rsidRDefault="008E0B35" w:rsidP="008E0B35">
      <w:pPr>
        <w:pStyle w:val="NoSpacing"/>
        <w:numPr>
          <w:ilvl w:val="2"/>
          <w:numId w:val="9"/>
        </w:numPr>
      </w:pPr>
      <w:hyperlink r:id="rId13" w:history="1">
        <w:r w:rsidRPr="00685791">
          <w:rPr>
            <w:rStyle w:val="Hyperlink"/>
          </w:rPr>
          <w:t>Eiropas Parlamenta un Padomes 2003. gada 27. februāra Regula</w:t>
        </w:r>
        <w:r w:rsidR="00FC342C">
          <w:rPr>
            <w:rStyle w:val="Hyperlink"/>
          </w:rPr>
          <w:t>s</w:t>
        </w:r>
        <w:r w:rsidRPr="00685791">
          <w:rPr>
            <w:rStyle w:val="Hyperlink"/>
          </w:rPr>
          <w:t xml:space="preserve"> (EK) Nr.</w:t>
        </w:r>
        <w:r w:rsidR="00FC342C">
          <w:rPr>
            <w:rStyle w:val="Hyperlink"/>
          </w:rPr>
          <w:t> </w:t>
        </w:r>
        <w:r w:rsidRPr="00685791">
          <w:rPr>
            <w:rStyle w:val="Hyperlink"/>
          </w:rPr>
          <w:t>450/2003</w:t>
        </w:r>
      </w:hyperlink>
      <w:r w:rsidRPr="00685791">
        <w:t xml:space="preserve"> par darbaspēka izmaksu indeksu (Dokuments attiecas uz EEZ)</w:t>
      </w:r>
      <w:r>
        <w:t xml:space="preserve"> </w:t>
      </w:r>
      <w:r w:rsidR="005004E2">
        <w:t xml:space="preserve">3. pants, </w:t>
      </w:r>
      <w:r>
        <w:t>4. panta 1. punkts</w:t>
      </w:r>
      <w:r w:rsidR="005004E2">
        <w:t xml:space="preserve"> un</w:t>
      </w:r>
      <w:r>
        <w:t xml:space="preserve"> 5. pants;</w:t>
      </w:r>
    </w:p>
    <w:p w14:paraId="41BE7A78" w14:textId="428770BA" w:rsidR="008E0B35" w:rsidRDefault="008E0B35" w:rsidP="008E0B35">
      <w:pPr>
        <w:pStyle w:val="NoSpacing"/>
        <w:numPr>
          <w:ilvl w:val="2"/>
          <w:numId w:val="9"/>
        </w:numPr>
      </w:pPr>
      <w:hyperlink r:id="rId14" w:history="1">
        <w:r w:rsidRPr="00685791">
          <w:rPr>
            <w:rStyle w:val="Hyperlink"/>
          </w:rPr>
          <w:t>Eiropas Parlamenta un Padomes 2008. gada 23. aprīļa Regula</w:t>
        </w:r>
        <w:r w:rsidR="00FC342C">
          <w:rPr>
            <w:rStyle w:val="Hyperlink"/>
          </w:rPr>
          <w:t>s</w:t>
        </w:r>
        <w:r w:rsidRPr="00685791">
          <w:rPr>
            <w:rStyle w:val="Hyperlink"/>
          </w:rPr>
          <w:t xml:space="preserve"> (EK) Nr. 453/2008</w:t>
        </w:r>
      </w:hyperlink>
      <w:r w:rsidRPr="00685791">
        <w:t xml:space="preserve"> attiecībā uz ceturkšņa statistiku par brīvajām darbvietām Kopienā</w:t>
      </w:r>
      <w:r>
        <w:t xml:space="preserve"> </w:t>
      </w:r>
      <w:ins w:id="11" w:author="Sigita-Helēna Blumberga" w:date="2025-09-02T10:36:00Z" w16du:dateUtc="2025-09-02T07:36:00Z">
        <w:r w:rsidR="00620317" w:rsidRPr="00297A8D">
          <w:t>(Dokuments attiecas uz EEZ)</w:t>
        </w:r>
        <w:r w:rsidR="00620317">
          <w:t xml:space="preserve"> </w:t>
        </w:r>
      </w:ins>
      <w:r>
        <w:t>1. pants;</w:t>
      </w:r>
    </w:p>
    <w:p w14:paraId="4C1767EB" w14:textId="704AEF80" w:rsidR="008E0B35" w:rsidDel="00620317" w:rsidRDefault="004A3860" w:rsidP="00620317">
      <w:pPr>
        <w:pStyle w:val="NoSpacing"/>
        <w:numPr>
          <w:ilvl w:val="0"/>
          <w:numId w:val="0"/>
        </w:numPr>
        <w:ind w:left="1942"/>
        <w:rPr>
          <w:del w:id="12" w:author="Sigita-Helēna Blumberga" w:date="2025-09-02T10:37:00Z" w16du:dateUtc="2025-09-02T07:37:00Z"/>
        </w:rPr>
        <w:pPrChange w:id="13" w:author="Sigita-Helēna Blumberga" w:date="2025-09-02T10:37:00Z" w16du:dateUtc="2025-09-02T07:37:00Z">
          <w:pPr>
            <w:pStyle w:val="NoSpacing"/>
            <w:numPr>
              <w:ilvl w:val="2"/>
              <w:numId w:val="9"/>
            </w:numPr>
            <w:ind w:left="1942"/>
          </w:pPr>
        </w:pPrChange>
      </w:pPr>
      <w:del w:id="14" w:author="Sigita-Helēna Blumberga" w:date="2025-09-02T10:37:00Z" w16du:dateUtc="2025-09-02T07:37:00Z">
        <w:r w:rsidDel="00620317">
          <w:fldChar w:fldCharType="begin"/>
        </w:r>
        <w:r w:rsidDel="00620317">
          <w:delInstrText>HYPERLINK "https://eur-lex.europa.eu/legal-content/LV/TXT/?uri=CELEX%3A31998R1165&amp;qid=1620648904099"</w:delInstrText>
        </w:r>
        <w:r w:rsidDel="00620317">
          <w:fldChar w:fldCharType="separate"/>
        </w:r>
        <w:r w:rsidRPr="00297A8D" w:rsidDel="00620317">
          <w:rPr>
            <w:rStyle w:val="Hyperlink"/>
          </w:rPr>
          <w:delText>Padomes 1998</w:delText>
        </w:r>
        <w:r w:rsidRPr="00297A8D" w:rsidDel="00620317">
          <w:rPr>
            <w:rStyle w:val="Hyperlink"/>
          </w:rPr>
          <w:delText>.</w:delText>
        </w:r>
        <w:r w:rsidRPr="00297A8D" w:rsidDel="00620317">
          <w:rPr>
            <w:rStyle w:val="Hyperlink"/>
          </w:rPr>
          <w:delText xml:space="preserve"> gada 19. maija Regula</w:delText>
        </w:r>
        <w:r w:rsidDel="00620317">
          <w:rPr>
            <w:rStyle w:val="Hyperlink"/>
          </w:rPr>
          <w:delText>s</w:delText>
        </w:r>
        <w:r w:rsidRPr="00297A8D" w:rsidDel="00620317">
          <w:rPr>
            <w:rStyle w:val="Hyperlink"/>
          </w:rPr>
          <w:delText xml:space="preserve"> (EK) Nr. 1165/98</w:delText>
        </w:r>
        <w:r w:rsidDel="00620317">
          <w:fldChar w:fldCharType="end"/>
        </w:r>
        <w:r w:rsidRPr="00297A8D" w:rsidDel="00620317">
          <w:delText xml:space="preserve"> par īstermiņa statistiku</w:delText>
        </w:r>
        <w:r w:rsidR="008E0B35" w:rsidRPr="00A6148B" w:rsidDel="00620317">
          <w:delText xml:space="preserve"> 2.</w:delText>
        </w:r>
        <w:r w:rsidR="008E0B35" w:rsidDel="00620317">
          <w:delText>,</w:delText>
        </w:r>
        <w:r w:rsidR="008E0B35" w:rsidRPr="00A6148B" w:rsidDel="00620317">
          <w:delText xml:space="preserve"> 3.</w:delText>
        </w:r>
        <w:r w:rsidR="008E0B35" w:rsidDel="00620317">
          <w:delText xml:space="preserve"> un 5.</w:delText>
        </w:r>
        <w:r w:rsidR="008E0B35" w:rsidRPr="00A6148B" w:rsidDel="00620317">
          <w:delText> pants</w:delText>
        </w:r>
        <w:r w:rsidR="00963B71" w:rsidDel="00620317">
          <w:delText>, A, B, C un D</w:delText>
        </w:r>
        <w:r w:rsidR="00821EC3" w:rsidDel="00620317">
          <w:delText xml:space="preserve"> pielikums</w:delText>
        </w:r>
        <w:r w:rsidR="00FF4B5B" w:rsidDel="00620317">
          <w:delText>;</w:delText>
        </w:r>
      </w:del>
    </w:p>
    <w:p w14:paraId="1387E058" w14:textId="354BE206" w:rsidR="00FF4B5B" w:rsidRPr="00FC342C" w:rsidRDefault="00B95B24" w:rsidP="00FC342C">
      <w:pPr>
        <w:pStyle w:val="NoSpacing"/>
        <w:numPr>
          <w:ilvl w:val="2"/>
          <w:numId w:val="9"/>
        </w:numPr>
      </w:pPr>
      <w:hyperlink r:id="rId15" w:history="1">
        <w:r w:rsidRPr="00A611D9">
          <w:rPr>
            <w:rStyle w:val="Hyperlink"/>
          </w:rPr>
          <w:t>Ministru kabineta 2016. gada 20. decembra noteikumi</w:t>
        </w:r>
        <w:r>
          <w:rPr>
            <w:rStyle w:val="Hyperlink"/>
          </w:rPr>
          <w:t xml:space="preserve"> </w:t>
        </w:r>
        <w:r w:rsidRPr="00A611D9">
          <w:rPr>
            <w:rStyle w:val="Hyperlink"/>
          </w:rPr>
          <w:t>Nr. 812</w:t>
        </w:r>
      </w:hyperlink>
      <w:r w:rsidRPr="00A611D9">
        <w:t xml:space="preserve"> ”Oficiālās statistikas veidlapu paraugu apstiprināšanas un veidlapu aizpildīšanas un iesniegšanas noteikumi”.</w:t>
      </w:r>
    </w:p>
    <w:p w14:paraId="74D77E06" w14:textId="2F3F2C6E" w:rsidR="009B665C" w:rsidRPr="00C13E38" w:rsidRDefault="00D44A6F" w:rsidP="00B15BEF">
      <w:pPr>
        <w:pStyle w:val="Heading1"/>
        <w:numPr>
          <w:ilvl w:val="0"/>
          <w:numId w:val="5"/>
        </w:numPr>
      </w:pPr>
      <w:bookmarkStart w:id="15" w:name="_Toc70071552"/>
      <w:r>
        <w:t>Kur publicē o</w:t>
      </w:r>
      <w:r w:rsidR="004E42BB" w:rsidRPr="00C13E38">
        <w:t>ficiāl</w:t>
      </w:r>
      <w:r>
        <w:t>o</w:t>
      </w:r>
      <w:r w:rsidR="004E42BB" w:rsidRPr="00C13E38">
        <w:t xml:space="preserve"> statisti</w:t>
      </w:r>
      <w:r>
        <w:t>ku?</w:t>
      </w:r>
      <w:bookmarkEnd w:id="15"/>
    </w:p>
    <w:p w14:paraId="54A507E2" w14:textId="77777777" w:rsidR="004959E8" w:rsidRDefault="004959E8" w:rsidP="00297A8D">
      <w:pPr>
        <w:pStyle w:val="NoSpacing"/>
      </w:pPr>
      <w:bookmarkStart w:id="16" w:name="_Toc40698654"/>
      <w:r>
        <w:t>Oficiālās statistikas portālā:</w:t>
      </w:r>
    </w:p>
    <w:p w14:paraId="5A2C506D" w14:textId="4A426578" w:rsidR="004959E8" w:rsidRPr="00297A8D" w:rsidRDefault="004959E8" w:rsidP="00B15BEF">
      <w:pPr>
        <w:pStyle w:val="NoSpacing"/>
        <w:numPr>
          <w:ilvl w:val="1"/>
          <w:numId w:val="13"/>
        </w:numPr>
      </w:pPr>
      <w:r w:rsidRPr="00297A8D">
        <w:t>Dati par nodarbināto skaita, nostrādāto stundu un aprēķinātās bruto darba samaksas indeksiem un to pārmaiņām</w:t>
      </w:r>
    </w:p>
    <w:p w14:paraId="711651F1" w14:textId="07C5282E" w:rsidR="004959E8" w:rsidRPr="00297A8D" w:rsidRDefault="004959E8" w:rsidP="00B15BEF">
      <w:pPr>
        <w:pStyle w:val="NoSpacing"/>
        <w:numPr>
          <w:ilvl w:val="2"/>
          <w:numId w:val="14"/>
        </w:numPr>
        <w:rPr>
          <w:u w:val="single"/>
        </w:rPr>
      </w:pPr>
      <w:hyperlink r:id="rId16" w:history="1">
        <w:r w:rsidRPr="00297A8D">
          <w:rPr>
            <w:rStyle w:val="Hyperlink"/>
            <w:rFonts w:cs="Times New Roman"/>
            <w:szCs w:val="20"/>
          </w:rPr>
          <w:t>Rūpniecībā</w:t>
        </w:r>
      </w:hyperlink>
    </w:p>
    <w:p w14:paraId="00527D6C" w14:textId="31A3146D" w:rsidR="004959E8" w:rsidRPr="00297A8D" w:rsidRDefault="004959E8" w:rsidP="00B15BEF">
      <w:pPr>
        <w:pStyle w:val="NoSpacing"/>
        <w:numPr>
          <w:ilvl w:val="2"/>
          <w:numId w:val="14"/>
        </w:numPr>
        <w:rPr>
          <w:u w:val="single"/>
        </w:rPr>
      </w:pPr>
      <w:hyperlink r:id="rId17" w:history="1">
        <w:r w:rsidRPr="00297A8D">
          <w:rPr>
            <w:rStyle w:val="Hyperlink"/>
            <w:rFonts w:cs="Times New Roman"/>
            <w:szCs w:val="20"/>
          </w:rPr>
          <w:t>Būvniecībā</w:t>
        </w:r>
      </w:hyperlink>
    </w:p>
    <w:p w14:paraId="77A236E1" w14:textId="5853576A" w:rsidR="004959E8" w:rsidRPr="00297A8D" w:rsidRDefault="004959E8" w:rsidP="00B15BEF">
      <w:pPr>
        <w:pStyle w:val="NoSpacing"/>
        <w:numPr>
          <w:ilvl w:val="2"/>
          <w:numId w:val="14"/>
        </w:numPr>
        <w:rPr>
          <w:color w:val="000000" w:themeColor="text1"/>
          <w:u w:val="single"/>
        </w:rPr>
      </w:pPr>
      <w:hyperlink r:id="rId18" w:history="1">
        <w:r w:rsidRPr="00297A8D">
          <w:rPr>
            <w:rStyle w:val="Hyperlink"/>
            <w:rFonts w:cs="Times New Roman"/>
            <w:szCs w:val="20"/>
          </w:rPr>
          <w:t>Tirdzniecībā un pakalpojumos</w:t>
        </w:r>
      </w:hyperlink>
    </w:p>
    <w:p w14:paraId="25203ABF" w14:textId="104D51BB" w:rsidR="004959E8" w:rsidRPr="00297A8D" w:rsidRDefault="004959E8" w:rsidP="00FC342C">
      <w:pPr>
        <w:pStyle w:val="NoSpacing"/>
        <w:numPr>
          <w:ilvl w:val="2"/>
          <w:numId w:val="14"/>
        </w:numPr>
        <w:ind w:left="2568" w:hanging="357"/>
        <w:rPr>
          <w:u w:val="single"/>
        </w:rPr>
      </w:pPr>
      <w:hyperlink r:id="rId19" w:history="1">
        <w:r w:rsidRPr="00297A8D">
          <w:rPr>
            <w:rStyle w:val="Hyperlink"/>
            <w:rFonts w:cs="Times New Roman"/>
            <w:szCs w:val="20"/>
          </w:rPr>
          <w:t>Darbaspēka izmaksu rādītāji</w:t>
        </w:r>
      </w:hyperlink>
    </w:p>
    <w:p w14:paraId="607A6D8D" w14:textId="01452CB5" w:rsidR="004959E8" w:rsidRPr="00297A8D" w:rsidRDefault="004959E8" w:rsidP="00B15BEF">
      <w:pPr>
        <w:pStyle w:val="NoSpacing"/>
        <w:numPr>
          <w:ilvl w:val="1"/>
          <w:numId w:val="13"/>
        </w:numPr>
        <w:rPr>
          <w:u w:val="single"/>
        </w:rPr>
      </w:pPr>
      <w:hyperlink r:id="rId20" w:history="1">
        <w:r w:rsidRPr="00297A8D">
          <w:rPr>
            <w:rStyle w:val="Hyperlink"/>
            <w:rFonts w:cs="Times New Roman"/>
            <w:szCs w:val="20"/>
          </w:rPr>
          <w:t>Dati par aizņemtajām un brīvajām darbvietām, kā arī brīvo darbvietu īpatsvaru</w:t>
        </w:r>
      </w:hyperlink>
    </w:p>
    <w:p w14:paraId="0CC76C6D" w14:textId="77777777" w:rsidR="008E0B35" w:rsidRPr="009D6BA2" w:rsidRDefault="008E0B35" w:rsidP="008E0B35">
      <w:pPr>
        <w:pStyle w:val="NoSpacing"/>
        <w:numPr>
          <w:ilvl w:val="1"/>
          <w:numId w:val="13"/>
        </w:numPr>
        <w:rPr>
          <w:rStyle w:val="Hyperlink"/>
          <w:rFonts w:cs="Times New Roman"/>
          <w:b/>
          <w:bCs/>
          <w:color w:val="000000" w:themeColor="text1"/>
          <w:szCs w:val="20"/>
          <w:u w:val="single"/>
        </w:rPr>
      </w:pPr>
      <w:hyperlink r:id="rId21" w:history="1">
        <w:r w:rsidRPr="00835122">
          <w:rPr>
            <w:rStyle w:val="Hyperlink"/>
            <w:rFonts w:cs="Times New Roman"/>
            <w:szCs w:val="20"/>
          </w:rPr>
          <w:t>Dati par vidējo mēneša darba samaksu</w:t>
        </w:r>
      </w:hyperlink>
    </w:p>
    <w:p w14:paraId="074633CB" w14:textId="77777777" w:rsidR="008E0B35" w:rsidRPr="009D6BA2" w:rsidRDefault="008E0B35" w:rsidP="008E0B35">
      <w:pPr>
        <w:pStyle w:val="NoSpacing"/>
        <w:numPr>
          <w:ilvl w:val="1"/>
          <w:numId w:val="13"/>
        </w:numPr>
        <w:rPr>
          <w:rFonts w:cs="Times New Roman"/>
          <w:color w:val="000000" w:themeColor="text1"/>
          <w:szCs w:val="20"/>
          <w:u w:val="single"/>
        </w:rPr>
      </w:pPr>
      <w:hyperlink r:id="rId22" w:history="1">
        <w:r w:rsidRPr="00C17063">
          <w:rPr>
            <w:rStyle w:val="Hyperlink"/>
            <w:rFonts w:cs="Times New Roman"/>
            <w:szCs w:val="20"/>
          </w:rPr>
          <w:t>Informatīvie apskati par darba samaksu un darbaspēka izmaksām</w:t>
        </w:r>
      </w:hyperlink>
    </w:p>
    <w:p w14:paraId="7C2FE2B5" w14:textId="0124D2CF" w:rsidR="004959E8" w:rsidRPr="005747A7" w:rsidRDefault="00297A8D" w:rsidP="00297A8D">
      <w:pPr>
        <w:pStyle w:val="NoSpacing"/>
      </w:pPr>
      <w:r>
        <w:rPr>
          <w:rFonts w:cs="Verdana"/>
          <w:color w:val="000000"/>
          <w:szCs w:val="20"/>
        </w:rPr>
        <w:t>Eiropas Savienības Statistikas biroja (</w:t>
      </w:r>
      <w:proofErr w:type="spellStart"/>
      <w:r>
        <w:rPr>
          <w:rFonts w:cs="Verdana"/>
          <w:color w:val="000000"/>
          <w:szCs w:val="20"/>
        </w:rPr>
        <w:t>Eurostat</w:t>
      </w:r>
      <w:proofErr w:type="spellEnd"/>
      <w:r>
        <w:rPr>
          <w:rFonts w:cs="Verdana"/>
          <w:color w:val="000000"/>
          <w:szCs w:val="20"/>
        </w:rPr>
        <w:t>)</w:t>
      </w:r>
      <w:r w:rsidR="004959E8" w:rsidRPr="005747A7">
        <w:t xml:space="preserve"> datubāzēs:</w:t>
      </w:r>
    </w:p>
    <w:p w14:paraId="54193370" w14:textId="089E3C9A" w:rsidR="004959E8" w:rsidRPr="00012F49" w:rsidRDefault="004959E8" w:rsidP="00B15BEF">
      <w:pPr>
        <w:pStyle w:val="NoSpacing"/>
        <w:numPr>
          <w:ilvl w:val="1"/>
          <w:numId w:val="15"/>
        </w:numPr>
        <w:rPr>
          <w:rStyle w:val="Hyperlink"/>
          <w:rFonts w:cs="Times New Roman"/>
          <w:color w:val="auto"/>
          <w:szCs w:val="20"/>
        </w:rPr>
      </w:pPr>
      <w:hyperlink r:id="rId23" w:history="1">
        <w:r w:rsidRPr="00297A8D">
          <w:rPr>
            <w:rStyle w:val="Hyperlink"/>
            <w:rFonts w:cs="Times New Roman"/>
            <w:szCs w:val="20"/>
          </w:rPr>
          <w:t>ec.europa.eu/</w:t>
        </w:r>
        <w:proofErr w:type="spellStart"/>
        <w:r w:rsidRPr="00297A8D">
          <w:rPr>
            <w:rStyle w:val="Hyperlink"/>
            <w:rFonts w:cs="Times New Roman"/>
            <w:szCs w:val="20"/>
          </w:rPr>
          <w:t>eurostat</w:t>
        </w:r>
        <w:proofErr w:type="spellEnd"/>
        <w:r w:rsidRPr="00297A8D">
          <w:rPr>
            <w:rStyle w:val="Hyperlink"/>
            <w:rFonts w:cs="Times New Roman"/>
            <w:szCs w:val="20"/>
          </w:rPr>
          <w:t>/</w:t>
        </w:r>
        <w:proofErr w:type="spellStart"/>
        <w:r w:rsidRPr="00297A8D">
          <w:rPr>
            <w:rStyle w:val="Hyperlink"/>
            <w:rFonts w:cs="Times New Roman"/>
            <w:szCs w:val="20"/>
          </w:rPr>
          <w:t>data</w:t>
        </w:r>
        <w:proofErr w:type="spellEnd"/>
        <w:r w:rsidRPr="00297A8D">
          <w:rPr>
            <w:rStyle w:val="Hyperlink"/>
            <w:rFonts w:cs="Times New Roman"/>
            <w:szCs w:val="20"/>
          </w:rPr>
          <w:t>/</w:t>
        </w:r>
        <w:proofErr w:type="spellStart"/>
        <w:r w:rsidRPr="00297A8D">
          <w:rPr>
            <w:rStyle w:val="Hyperlink"/>
            <w:rFonts w:cs="Times New Roman"/>
            <w:szCs w:val="20"/>
          </w:rPr>
          <w:t>database?node_code</w:t>
        </w:r>
        <w:proofErr w:type="spellEnd"/>
        <w:r w:rsidRPr="00297A8D">
          <w:rPr>
            <w:rStyle w:val="Hyperlink"/>
            <w:rFonts w:cs="Times New Roman"/>
            <w:szCs w:val="20"/>
          </w:rPr>
          <w:t>=</w:t>
        </w:r>
        <w:proofErr w:type="spellStart"/>
        <w:r w:rsidRPr="00297A8D">
          <w:rPr>
            <w:rStyle w:val="Hyperlink"/>
            <w:rFonts w:cs="Times New Roman"/>
            <w:szCs w:val="20"/>
          </w:rPr>
          <w:t>sts_inlb_q</w:t>
        </w:r>
        <w:proofErr w:type="spellEnd"/>
      </w:hyperlink>
    </w:p>
    <w:p w14:paraId="65D728ED" w14:textId="1CD92AAE" w:rsidR="004959E8" w:rsidRPr="00012F49" w:rsidRDefault="004959E8" w:rsidP="00B15BEF">
      <w:pPr>
        <w:pStyle w:val="NoSpacing"/>
        <w:numPr>
          <w:ilvl w:val="1"/>
          <w:numId w:val="15"/>
        </w:numPr>
        <w:rPr>
          <w:u w:val="single"/>
        </w:rPr>
      </w:pPr>
      <w:hyperlink r:id="rId24" w:history="1">
        <w:r w:rsidRPr="00297A8D">
          <w:rPr>
            <w:rStyle w:val="Hyperlink"/>
            <w:rFonts w:cs="Times New Roman"/>
            <w:szCs w:val="20"/>
          </w:rPr>
          <w:t>ec.europa.eu/</w:t>
        </w:r>
        <w:proofErr w:type="spellStart"/>
        <w:r w:rsidRPr="00297A8D">
          <w:rPr>
            <w:rStyle w:val="Hyperlink"/>
            <w:rFonts w:cs="Times New Roman"/>
            <w:szCs w:val="20"/>
          </w:rPr>
          <w:t>eurostat</w:t>
        </w:r>
        <w:proofErr w:type="spellEnd"/>
        <w:r w:rsidRPr="00297A8D">
          <w:rPr>
            <w:rStyle w:val="Hyperlink"/>
            <w:rFonts w:cs="Times New Roman"/>
            <w:szCs w:val="20"/>
          </w:rPr>
          <w:t>/</w:t>
        </w:r>
        <w:proofErr w:type="spellStart"/>
        <w:r w:rsidRPr="00297A8D">
          <w:rPr>
            <w:rStyle w:val="Hyperlink"/>
            <w:rFonts w:cs="Times New Roman"/>
            <w:szCs w:val="20"/>
          </w:rPr>
          <w:t>data</w:t>
        </w:r>
        <w:proofErr w:type="spellEnd"/>
        <w:r w:rsidRPr="00297A8D">
          <w:rPr>
            <w:rStyle w:val="Hyperlink"/>
            <w:rFonts w:cs="Times New Roman"/>
            <w:szCs w:val="20"/>
          </w:rPr>
          <w:t>/</w:t>
        </w:r>
        <w:proofErr w:type="spellStart"/>
        <w:r w:rsidRPr="00297A8D">
          <w:rPr>
            <w:rStyle w:val="Hyperlink"/>
            <w:rFonts w:cs="Times New Roman"/>
            <w:szCs w:val="20"/>
          </w:rPr>
          <w:t>database?node_code</w:t>
        </w:r>
        <w:proofErr w:type="spellEnd"/>
        <w:r w:rsidRPr="00297A8D">
          <w:rPr>
            <w:rStyle w:val="Hyperlink"/>
            <w:rFonts w:cs="Times New Roman"/>
            <w:szCs w:val="20"/>
          </w:rPr>
          <w:t>=lc_lci_r2_q</w:t>
        </w:r>
      </w:hyperlink>
    </w:p>
    <w:p w14:paraId="0A49F2C1" w14:textId="4F870BE3" w:rsidR="004959E8" w:rsidRDefault="004959E8" w:rsidP="00B15BEF">
      <w:pPr>
        <w:pStyle w:val="NoSpacing"/>
        <w:numPr>
          <w:ilvl w:val="1"/>
          <w:numId w:val="15"/>
        </w:numPr>
        <w:rPr>
          <w:rStyle w:val="Hyperlink"/>
          <w:rFonts w:cs="Times New Roman"/>
          <w:color w:val="auto"/>
          <w:szCs w:val="20"/>
        </w:rPr>
      </w:pPr>
      <w:hyperlink r:id="rId25" w:history="1">
        <w:r w:rsidRPr="00297A8D">
          <w:rPr>
            <w:rStyle w:val="Hyperlink"/>
            <w:rFonts w:cs="Times New Roman"/>
            <w:szCs w:val="20"/>
          </w:rPr>
          <w:t>ec.europa.eu/</w:t>
        </w:r>
        <w:proofErr w:type="spellStart"/>
        <w:r w:rsidRPr="00297A8D">
          <w:rPr>
            <w:rStyle w:val="Hyperlink"/>
            <w:rFonts w:cs="Times New Roman"/>
            <w:szCs w:val="20"/>
          </w:rPr>
          <w:t>eurostat</w:t>
        </w:r>
        <w:proofErr w:type="spellEnd"/>
        <w:r w:rsidRPr="00297A8D">
          <w:rPr>
            <w:rStyle w:val="Hyperlink"/>
            <w:rFonts w:cs="Times New Roman"/>
            <w:szCs w:val="20"/>
          </w:rPr>
          <w:t>/</w:t>
        </w:r>
        <w:proofErr w:type="spellStart"/>
        <w:r w:rsidRPr="00297A8D">
          <w:rPr>
            <w:rStyle w:val="Hyperlink"/>
            <w:rFonts w:cs="Times New Roman"/>
            <w:szCs w:val="20"/>
          </w:rPr>
          <w:t>data</w:t>
        </w:r>
        <w:proofErr w:type="spellEnd"/>
        <w:r w:rsidRPr="00297A8D">
          <w:rPr>
            <w:rStyle w:val="Hyperlink"/>
            <w:rFonts w:cs="Times New Roman"/>
            <w:szCs w:val="20"/>
          </w:rPr>
          <w:t>/</w:t>
        </w:r>
        <w:proofErr w:type="spellStart"/>
        <w:r w:rsidRPr="00297A8D">
          <w:rPr>
            <w:rStyle w:val="Hyperlink"/>
            <w:rFonts w:cs="Times New Roman"/>
            <w:szCs w:val="20"/>
          </w:rPr>
          <w:t>database?node_code</w:t>
        </w:r>
        <w:proofErr w:type="spellEnd"/>
        <w:r w:rsidRPr="00297A8D">
          <w:rPr>
            <w:rStyle w:val="Hyperlink"/>
            <w:rFonts w:cs="Times New Roman"/>
            <w:szCs w:val="20"/>
          </w:rPr>
          <w:t>=jvs_q_nace2</w:t>
        </w:r>
      </w:hyperlink>
    </w:p>
    <w:p w14:paraId="438F1029" w14:textId="136DECEB" w:rsidR="00381049" w:rsidRPr="00297A8D" w:rsidRDefault="00DA44C3" w:rsidP="00297A8D">
      <w:pPr>
        <w:pStyle w:val="NoSpacing"/>
        <w:rPr>
          <w:rStyle w:val="Hyperlink"/>
          <w:rFonts w:cs="Times New Roman"/>
          <w:color w:val="auto"/>
          <w:szCs w:val="20"/>
        </w:rPr>
      </w:pPr>
      <w:hyperlink r:id="rId26" w:history="1">
        <w:r w:rsidRPr="00D2389B">
          <w:rPr>
            <w:rStyle w:val="Hyperlink"/>
            <w:rFonts w:cs="Tms Rmn"/>
            <w:szCs w:val="20"/>
          </w:rPr>
          <w:t xml:space="preserve">Datu </w:t>
        </w:r>
        <w:proofErr w:type="spellStart"/>
        <w:r w:rsidRPr="00D2389B">
          <w:rPr>
            <w:rStyle w:val="Hyperlink"/>
            <w:rFonts w:cs="Tms Rmn"/>
            <w:szCs w:val="20"/>
          </w:rPr>
          <w:t>vizualizācijas</w:t>
        </w:r>
        <w:proofErr w:type="spellEnd"/>
        <w:r w:rsidRPr="00D2389B">
          <w:rPr>
            <w:rStyle w:val="Hyperlink"/>
            <w:rFonts w:cs="Tms Rmn"/>
            <w:szCs w:val="20"/>
          </w:rPr>
          <w:t xml:space="preserve"> rīks</w:t>
        </w:r>
      </w:hyperlink>
      <w:r w:rsidR="004959E8" w:rsidRPr="00297A8D">
        <w:rPr>
          <w:rFonts w:cs="Tms Rmn"/>
          <w:szCs w:val="20"/>
        </w:rPr>
        <w:t xml:space="preserve"> </w:t>
      </w:r>
      <w:r w:rsidR="00297A8D">
        <w:rPr>
          <w:rFonts w:cs="Verdana"/>
          <w:color w:val="000000"/>
          <w:szCs w:val="20"/>
        </w:rPr>
        <w:t>Eiropas Savienības Statistikas biroja (</w:t>
      </w:r>
      <w:proofErr w:type="spellStart"/>
      <w:r w:rsidR="00297A8D">
        <w:rPr>
          <w:rFonts w:cs="Verdana"/>
          <w:color w:val="000000"/>
          <w:szCs w:val="20"/>
        </w:rPr>
        <w:t>Eurostat</w:t>
      </w:r>
      <w:proofErr w:type="spellEnd"/>
      <w:r w:rsidR="00297A8D">
        <w:rPr>
          <w:rFonts w:cs="Verdana"/>
          <w:color w:val="000000"/>
          <w:szCs w:val="20"/>
        </w:rPr>
        <w:t>)</w:t>
      </w:r>
      <w:r w:rsidR="004959E8" w:rsidRPr="00297A8D">
        <w:rPr>
          <w:rFonts w:cs="Tms Rmn"/>
          <w:szCs w:val="20"/>
        </w:rPr>
        <w:t xml:space="preserve"> mājaslapā</w:t>
      </w:r>
    </w:p>
    <w:p w14:paraId="46C4D164" w14:textId="1A9BB05C" w:rsidR="005472C0" w:rsidRPr="00C13E38" w:rsidRDefault="004D4ABE" w:rsidP="00B15BEF">
      <w:pPr>
        <w:pStyle w:val="Heading1"/>
        <w:numPr>
          <w:ilvl w:val="0"/>
          <w:numId w:val="6"/>
        </w:numPr>
      </w:pPr>
      <w:bookmarkStart w:id="17" w:name="_Toc70071553"/>
      <w:r>
        <w:t>Kas ir g</w:t>
      </w:r>
      <w:r w:rsidR="005472C0" w:rsidRPr="00C13E38">
        <w:t xml:space="preserve">alvenie </w:t>
      </w:r>
      <w:r w:rsidR="004E42BB" w:rsidRPr="00C13E38">
        <w:t xml:space="preserve">oficiālās </w:t>
      </w:r>
      <w:r w:rsidR="004E42BB" w:rsidRPr="008A257A">
        <w:t>statistikas</w:t>
      </w:r>
      <w:r w:rsidR="005472C0" w:rsidRPr="00C13E38">
        <w:t xml:space="preserve"> lietotāji</w:t>
      </w:r>
      <w:bookmarkEnd w:id="16"/>
      <w:r>
        <w:t>?</w:t>
      </w:r>
      <w:bookmarkEnd w:id="17"/>
    </w:p>
    <w:p w14:paraId="37A64856" w14:textId="77777777" w:rsidR="003D1A18" w:rsidRPr="003242B2" w:rsidRDefault="003D1A18" w:rsidP="003D1A18">
      <w:pPr>
        <w:pStyle w:val="NoSpacing"/>
        <w:rPr>
          <w:szCs w:val="20"/>
          <w:u w:val="single"/>
        </w:rPr>
      </w:pPr>
      <w:hyperlink r:id="rId27" w:history="1">
        <w:r w:rsidRPr="003242B2">
          <w:rPr>
            <w:rStyle w:val="Hyperlink"/>
            <w:szCs w:val="20"/>
          </w:rPr>
          <w:t>Ekonomikas ministrija</w:t>
        </w:r>
      </w:hyperlink>
    </w:p>
    <w:p w14:paraId="22E1CDDA" w14:textId="1A5BE38B" w:rsidR="004959E8" w:rsidRPr="00B15BEF" w:rsidRDefault="004959E8" w:rsidP="00B15BEF">
      <w:pPr>
        <w:pStyle w:val="NoSpacing"/>
        <w:rPr>
          <w:rFonts w:cs="Times New Roman"/>
          <w:szCs w:val="20"/>
          <w:u w:val="single"/>
        </w:rPr>
      </w:pPr>
      <w:hyperlink r:id="rId28" w:history="1">
        <w:r w:rsidRPr="00B15BEF">
          <w:rPr>
            <w:rStyle w:val="Hyperlink"/>
            <w:szCs w:val="20"/>
          </w:rPr>
          <w:t>Latvijas Banka</w:t>
        </w:r>
      </w:hyperlink>
      <w:r w:rsidRPr="00B15BEF">
        <w:rPr>
          <w:szCs w:val="20"/>
        </w:rPr>
        <w:t xml:space="preserve"> </w:t>
      </w:r>
    </w:p>
    <w:p w14:paraId="4BA2F4F8" w14:textId="7252E592" w:rsidR="004959E8" w:rsidRPr="00DF5BFC" w:rsidRDefault="004E24DE" w:rsidP="00B15BEF">
      <w:pPr>
        <w:pStyle w:val="NoSpacing"/>
      </w:pPr>
      <w:r>
        <w:t>Pārvaldes</w:t>
      </w:r>
      <w:r w:rsidR="004959E8" w:rsidRPr="00DF5BFC">
        <w:t xml:space="preserve"> un </w:t>
      </w:r>
      <w:r>
        <w:rPr>
          <w:rFonts w:cs="Verdana"/>
          <w:color w:val="000000"/>
          <w:szCs w:val="20"/>
        </w:rPr>
        <w:t>Eiropas Savienības Statistikas biroja (</w:t>
      </w:r>
      <w:proofErr w:type="spellStart"/>
      <w:r>
        <w:rPr>
          <w:rFonts w:cs="Verdana"/>
          <w:color w:val="000000"/>
          <w:szCs w:val="20"/>
        </w:rPr>
        <w:t>Eurostat</w:t>
      </w:r>
      <w:proofErr w:type="spellEnd"/>
      <w:r>
        <w:rPr>
          <w:rFonts w:cs="Verdana"/>
          <w:color w:val="000000"/>
          <w:szCs w:val="20"/>
        </w:rPr>
        <w:t>)</w:t>
      </w:r>
      <w:r w:rsidR="004959E8" w:rsidRPr="00DF5BFC">
        <w:t xml:space="preserve"> datubāzēs publicētos rādītājus savu funkciju veikšanai izmanto starptautiskās organizācijas, kuru dalībvalsts ir Latvija vai ar kurām ir noslēgti līgumi par datu apmaiņu:</w:t>
      </w:r>
    </w:p>
    <w:p w14:paraId="459CA097" w14:textId="5CF7DCBD" w:rsidR="004959E8" w:rsidRPr="00B15BEF" w:rsidRDefault="004959E8" w:rsidP="00B15BEF">
      <w:pPr>
        <w:pStyle w:val="NoSpacing"/>
        <w:numPr>
          <w:ilvl w:val="1"/>
          <w:numId w:val="16"/>
        </w:numPr>
        <w:rPr>
          <w:rFonts w:cs="Times New Roman"/>
          <w:color w:val="000000" w:themeColor="text1"/>
          <w:szCs w:val="20"/>
        </w:rPr>
      </w:pPr>
      <w:r w:rsidRPr="00B15BEF">
        <w:rPr>
          <w:rFonts w:cs="Times New Roman"/>
          <w:color w:val="000000" w:themeColor="text1"/>
          <w:szCs w:val="20"/>
        </w:rPr>
        <w:t>Ekonomiskās sadarbības un attīstības organizācija (</w:t>
      </w:r>
      <w:hyperlink r:id="rId29" w:history="1">
        <w:r w:rsidRPr="00B15BEF">
          <w:rPr>
            <w:rStyle w:val="Hyperlink"/>
            <w:rFonts w:cs="Times New Roman"/>
            <w:szCs w:val="20"/>
          </w:rPr>
          <w:t>OECD</w:t>
        </w:r>
      </w:hyperlink>
      <w:r w:rsidRPr="00B15BEF">
        <w:rPr>
          <w:rFonts w:cs="Times New Roman"/>
          <w:color w:val="000000" w:themeColor="text1"/>
          <w:szCs w:val="20"/>
        </w:rPr>
        <w:t>)</w:t>
      </w:r>
      <w:r w:rsidR="00140376" w:rsidRPr="00B15BEF">
        <w:rPr>
          <w:rFonts w:cs="Times New Roman"/>
          <w:color w:val="000000" w:themeColor="text1"/>
          <w:szCs w:val="20"/>
        </w:rPr>
        <w:t>;</w:t>
      </w:r>
    </w:p>
    <w:p w14:paraId="24C99A2C" w14:textId="7534C624" w:rsidR="004959E8" w:rsidRPr="00B15BEF" w:rsidRDefault="004959E8" w:rsidP="00B15BEF">
      <w:pPr>
        <w:pStyle w:val="NoSpacing"/>
        <w:numPr>
          <w:ilvl w:val="1"/>
          <w:numId w:val="16"/>
        </w:numPr>
        <w:rPr>
          <w:rFonts w:cs="Times New Roman"/>
          <w:color w:val="000000" w:themeColor="text1"/>
          <w:szCs w:val="20"/>
        </w:rPr>
      </w:pPr>
      <w:r w:rsidRPr="00B15BEF">
        <w:rPr>
          <w:rFonts w:cs="Times New Roman"/>
          <w:color w:val="000000" w:themeColor="text1"/>
          <w:szCs w:val="20"/>
        </w:rPr>
        <w:t>Eiropas Centrālā banka (</w:t>
      </w:r>
      <w:hyperlink r:id="rId30" w:history="1">
        <w:r w:rsidRPr="00B15BEF">
          <w:rPr>
            <w:rStyle w:val="Hyperlink"/>
            <w:rFonts w:cs="Times New Roman"/>
            <w:szCs w:val="20"/>
          </w:rPr>
          <w:t>ECB</w:t>
        </w:r>
      </w:hyperlink>
      <w:r w:rsidRPr="00B15BEF">
        <w:rPr>
          <w:rFonts w:cs="Times New Roman"/>
          <w:color w:val="000000" w:themeColor="text1"/>
          <w:szCs w:val="20"/>
        </w:rPr>
        <w:t>)</w:t>
      </w:r>
      <w:r w:rsidR="00140376" w:rsidRPr="00B15BEF">
        <w:rPr>
          <w:rFonts w:cs="Times New Roman"/>
          <w:color w:val="000000" w:themeColor="text1"/>
          <w:szCs w:val="20"/>
        </w:rPr>
        <w:t>;</w:t>
      </w:r>
    </w:p>
    <w:p w14:paraId="652C513D" w14:textId="61452FA1" w:rsidR="004959E8" w:rsidRPr="00B15BEF" w:rsidRDefault="004959E8" w:rsidP="00B15BEF">
      <w:pPr>
        <w:pStyle w:val="NoSpacing"/>
        <w:numPr>
          <w:ilvl w:val="1"/>
          <w:numId w:val="16"/>
        </w:numPr>
        <w:rPr>
          <w:rFonts w:cs="Times New Roman"/>
          <w:color w:val="000000" w:themeColor="text1"/>
          <w:szCs w:val="20"/>
        </w:rPr>
      </w:pPr>
      <w:r w:rsidRPr="00B15BEF">
        <w:rPr>
          <w:rFonts w:cs="Times New Roman"/>
          <w:color w:val="000000" w:themeColor="text1"/>
          <w:szCs w:val="20"/>
        </w:rPr>
        <w:t>Starptautiskais Valūtas fonds (</w:t>
      </w:r>
      <w:hyperlink r:id="rId31" w:anchor="data" w:history="1">
        <w:r w:rsidRPr="00B15BEF">
          <w:rPr>
            <w:rStyle w:val="Hyperlink"/>
            <w:rFonts w:cs="Times New Roman"/>
            <w:szCs w:val="20"/>
          </w:rPr>
          <w:t>IMF</w:t>
        </w:r>
      </w:hyperlink>
      <w:r w:rsidRPr="00B15BEF">
        <w:rPr>
          <w:rFonts w:cs="Times New Roman"/>
          <w:color w:val="000000" w:themeColor="text1"/>
          <w:szCs w:val="20"/>
        </w:rPr>
        <w:t>)</w:t>
      </w:r>
      <w:r w:rsidR="00140376" w:rsidRPr="00B15BEF">
        <w:rPr>
          <w:rFonts w:cs="Times New Roman"/>
          <w:color w:val="000000" w:themeColor="text1"/>
          <w:szCs w:val="20"/>
        </w:rPr>
        <w:t>;</w:t>
      </w:r>
    </w:p>
    <w:p w14:paraId="5F98F4AC" w14:textId="77777777" w:rsidR="004959E8" w:rsidRPr="00B15BEF" w:rsidRDefault="004959E8" w:rsidP="00B15BEF">
      <w:pPr>
        <w:pStyle w:val="NoSpacing"/>
        <w:numPr>
          <w:ilvl w:val="1"/>
          <w:numId w:val="16"/>
        </w:numPr>
        <w:rPr>
          <w:rFonts w:cs="Times New Roman"/>
          <w:color w:val="000000" w:themeColor="text1"/>
          <w:szCs w:val="20"/>
        </w:rPr>
      </w:pPr>
      <w:r w:rsidRPr="00B15BEF">
        <w:rPr>
          <w:rFonts w:cs="Times New Roman"/>
          <w:color w:val="000000" w:themeColor="text1"/>
          <w:szCs w:val="20"/>
        </w:rPr>
        <w:t>Apvienoto Nāciju Organizācija (</w:t>
      </w:r>
      <w:hyperlink r:id="rId32" w:history="1">
        <w:r w:rsidRPr="00B15BEF">
          <w:rPr>
            <w:rStyle w:val="Hyperlink"/>
            <w:rFonts w:cs="Times New Roman"/>
            <w:szCs w:val="20"/>
          </w:rPr>
          <w:t>UN</w:t>
        </w:r>
      </w:hyperlink>
      <w:r w:rsidRPr="00B15BEF">
        <w:rPr>
          <w:rFonts w:cs="Times New Roman"/>
          <w:color w:val="000000" w:themeColor="text1"/>
          <w:szCs w:val="20"/>
        </w:rPr>
        <w:t>) un tās aģentūra</w:t>
      </w:r>
    </w:p>
    <w:p w14:paraId="3CB4F6A1" w14:textId="3641253B" w:rsidR="00381049" w:rsidRPr="004959E8" w:rsidRDefault="004959E8" w:rsidP="00B15BEF">
      <w:pPr>
        <w:pStyle w:val="NoSpacing"/>
        <w:numPr>
          <w:ilvl w:val="1"/>
          <w:numId w:val="16"/>
        </w:numPr>
        <w:rPr>
          <w:rFonts w:cs="Times New Roman"/>
          <w:b/>
          <w:bCs/>
          <w:color w:val="000000" w:themeColor="text1"/>
          <w:szCs w:val="20"/>
        </w:rPr>
      </w:pPr>
      <w:r w:rsidRPr="00B15BEF">
        <w:rPr>
          <w:rFonts w:cs="Times New Roman"/>
          <w:color w:val="000000" w:themeColor="text1"/>
          <w:szCs w:val="20"/>
        </w:rPr>
        <w:t>Starptautiskā Darba organizācija (</w:t>
      </w:r>
      <w:hyperlink r:id="rId33" w:history="1">
        <w:r w:rsidRPr="00B15BEF">
          <w:rPr>
            <w:rStyle w:val="Hyperlink"/>
            <w:rFonts w:cs="Times New Roman"/>
            <w:szCs w:val="20"/>
          </w:rPr>
          <w:t>ILO</w:t>
        </w:r>
      </w:hyperlink>
      <w:r w:rsidRPr="00B15BEF">
        <w:rPr>
          <w:rFonts w:cs="Times New Roman"/>
          <w:color w:val="000000" w:themeColor="text1"/>
          <w:szCs w:val="20"/>
        </w:rPr>
        <w:t>)</w:t>
      </w:r>
      <w:r w:rsidR="00140376" w:rsidRPr="00B15BEF">
        <w:rPr>
          <w:rFonts w:cs="Times New Roman"/>
          <w:color w:val="000000" w:themeColor="text1"/>
          <w:szCs w:val="20"/>
        </w:rPr>
        <w:t>.</w:t>
      </w:r>
    </w:p>
    <w:p w14:paraId="78598D9A" w14:textId="574F8115" w:rsidR="00CB2A49" w:rsidRPr="00C13E38" w:rsidRDefault="004D4ABE" w:rsidP="00B15BEF">
      <w:pPr>
        <w:pStyle w:val="Heading1"/>
        <w:numPr>
          <w:ilvl w:val="0"/>
          <w:numId w:val="12"/>
        </w:numPr>
      </w:pPr>
      <w:bookmarkStart w:id="18" w:name="_Toc70071554"/>
      <w:r>
        <w:t>Vai Pārvalde ievēro d</w:t>
      </w:r>
      <w:r w:rsidR="00CB2A49" w:rsidRPr="00C13E38">
        <w:t>atu konfidencialitāt</w:t>
      </w:r>
      <w:r>
        <w:t>i?</w:t>
      </w:r>
      <w:bookmarkEnd w:id="18"/>
    </w:p>
    <w:p w14:paraId="198A0E48" w14:textId="1B6097FD" w:rsidR="00326423" w:rsidRPr="00C13E38" w:rsidRDefault="00BC271B" w:rsidP="003B371D">
      <w:pPr>
        <w:pStyle w:val="ListParagraph"/>
        <w:ind w:left="1134"/>
      </w:pPr>
      <w:r>
        <w:t xml:space="preserve">Pārvalde ievēro datu konfidencialitāti. </w:t>
      </w:r>
      <w:r w:rsidR="00326423">
        <w:t>Pārvaldes</w:t>
      </w:r>
      <w:r w:rsidR="00326423" w:rsidRPr="00C13E38">
        <w:t xml:space="preserve"> nodarbinātajiem aizliegts izpaust datus un citu ierobežotas pieejamības informāciju, kas viņiem kļuvusi zināma, pildot dienesta vai darba pienākumus. </w:t>
      </w:r>
      <w:r w:rsidR="00326423">
        <w:t>Tas</w:t>
      </w:r>
      <w:r w:rsidR="00326423" w:rsidRPr="00C13E38">
        <w:t xml:space="preserve"> attiecas arī uz personām, kuras uz laiku ir iesaistītas oficiālās statistikas nodrošināšanā vai ar kurām izbeigtas darba vai dienesta tiesiskās attiecības.</w:t>
      </w:r>
    </w:p>
    <w:p w14:paraId="170460F5" w14:textId="34AAC454" w:rsidR="00326423" w:rsidRPr="00C13E38" w:rsidRDefault="00326423" w:rsidP="00326423">
      <w:r>
        <w:t>Pārvalde</w:t>
      </w:r>
      <w:r w:rsidRPr="00C13E38">
        <w:t xml:space="preserve"> veic nepieciešam</w:t>
      </w:r>
      <w:r>
        <w:t>ā</w:t>
      </w:r>
      <w:r w:rsidRPr="00C13E38">
        <w:t xml:space="preserve">s </w:t>
      </w:r>
      <w:r>
        <w:t>darbības</w:t>
      </w:r>
      <w:r w:rsidRPr="00C13E38">
        <w:t>, lai novērstu neatļautu piekļuvi datiem, to sagrozīšanu vai izplatīšanu, nejaušu vai neatļautu iznīcināšanu.</w:t>
      </w:r>
    </w:p>
    <w:p w14:paraId="3E3D405A" w14:textId="4F6E743D" w:rsidR="004C0B9A" w:rsidRPr="00C13E38" w:rsidRDefault="00326423" w:rsidP="00A513C7">
      <w:r>
        <w:t>N</w:t>
      </w:r>
      <w:r w:rsidR="004C0B9A" w:rsidRPr="00330A7E">
        <w:t xml:space="preserve">o respondentiem iegūtos datus izmanto oficiālās statistikas nodrošināšanai, </w:t>
      </w:r>
      <w:r w:rsidR="005E19EE">
        <w:t>tas nozīmē</w:t>
      </w:r>
      <w:r w:rsidR="00B46F2F" w:rsidRPr="00B46F2F">
        <w:t xml:space="preserve">, </w:t>
      </w:r>
      <w:r w:rsidR="005E19EE">
        <w:t xml:space="preserve">ka </w:t>
      </w:r>
      <w:r w:rsidR="00B46F2F" w:rsidRPr="00B46F2F">
        <w:t>dat</w:t>
      </w:r>
      <w:r w:rsidR="005E19EE">
        <w:t>us</w:t>
      </w:r>
      <w:r w:rsidR="00B46F2F" w:rsidRPr="00B46F2F">
        <w:t>, kas primāri iegūti statistikas nodrošināšanai</w:t>
      </w:r>
      <w:r w:rsidR="0008731A">
        <w:t>,</w:t>
      </w:r>
      <w:r w:rsidR="00B46F2F" w:rsidRPr="00B46F2F">
        <w:t xml:space="preserve"> nedrīkst izmantot civilprocesā, administratīvajā procesā, kriminālprocesā vai komercdarbībā.</w:t>
      </w:r>
    </w:p>
    <w:p w14:paraId="728C7918" w14:textId="3FF621B1" w:rsidR="00CB2A49" w:rsidRPr="00C13E38" w:rsidRDefault="00B96FA5" w:rsidP="00B15BEF">
      <w:pPr>
        <w:pStyle w:val="Heading1"/>
        <w:numPr>
          <w:ilvl w:val="0"/>
          <w:numId w:val="4"/>
        </w:numPr>
      </w:pPr>
      <w:bookmarkStart w:id="19" w:name="_Toc70071555"/>
      <w:r>
        <w:t xml:space="preserve">Vai Pārvalde ievēro </w:t>
      </w:r>
      <w:r w:rsidR="00CB2A49" w:rsidRPr="008A257A">
        <w:t>Vispārēj</w:t>
      </w:r>
      <w:r>
        <w:t>o</w:t>
      </w:r>
      <w:r w:rsidR="00CB2A49" w:rsidRPr="00C13E38">
        <w:t xml:space="preserve"> datu aizsardzības regul</w:t>
      </w:r>
      <w:r>
        <w:t>u?</w:t>
      </w:r>
      <w:bookmarkEnd w:id="19"/>
    </w:p>
    <w:p w14:paraId="02F83123" w14:textId="48349B11" w:rsidR="00B96FA5" w:rsidRDefault="00B96FA5" w:rsidP="008A257A">
      <w:pPr>
        <w:rPr>
          <w:rFonts w:cs="Times New Roman"/>
        </w:rPr>
      </w:pPr>
      <w:r>
        <w:rPr>
          <w:rFonts w:cs="Times New Roman"/>
        </w:rPr>
        <w:t xml:space="preserve">Pārvalde ievēro </w:t>
      </w:r>
      <w:r w:rsidRPr="00B96FA5">
        <w:rPr>
          <w:rFonts w:cs="Times New Roman"/>
        </w:rPr>
        <w:t>Vispārējo datu aizsardzības regulu</w:t>
      </w:r>
      <w:r>
        <w:rPr>
          <w:rFonts w:cs="Times New Roman"/>
        </w:rPr>
        <w:t>.</w:t>
      </w:r>
      <w:r w:rsidRPr="00B96FA5" w:rsidDel="00E015E5">
        <w:rPr>
          <w:rFonts w:cs="Times New Roman"/>
        </w:rPr>
        <w:t xml:space="preserve"> </w:t>
      </w:r>
    </w:p>
    <w:p w14:paraId="4BF34D59" w14:textId="6F15295B" w:rsidR="00C13E38" w:rsidRPr="00330A7E" w:rsidRDefault="00E27FF0" w:rsidP="008A257A">
      <w:pPr>
        <w:rPr>
          <w:rFonts w:cs="Times New Roman"/>
        </w:rPr>
      </w:pPr>
      <w:r>
        <w:rPr>
          <w:rFonts w:cs="Times New Roman"/>
        </w:rPr>
        <w:t>Pārvalde</w:t>
      </w:r>
      <w:r w:rsidR="00224592" w:rsidRPr="00C13E38">
        <w:rPr>
          <w:rFonts w:cs="Times New Roman"/>
        </w:rPr>
        <w:t xml:space="preserve"> piepras</w:t>
      </w:r>
      <w:r>
        <w:rPr>
          <w:rFonts w:cs="Times New Roman"/>
        </w:rPr>
        <w:t>a</w:t>
      </w:r>
      <w:r w:rsidR="00AB7715">
        <w:rPr>
          <w:rFonts w:cs="Times New Roman"/>
        </w:rPr>
        <w:t xml:space="preserve"> un apstrādā</w:t>
      </w:r>
      <w:r w:rsidR="00224592" w:rsidRPr="00C13E38">
        <w:rPr>
          <w:rFonts w:cs="Times New Roman"/>
        </w:rPr>
        <w:t xml:space="preserve"> datus saskaņā </w:t>
      </w:r>
      <w:r w:rsidR="00224592" w:rsidRPr="00C2402B">
        <w:rPr>
          <w:rFonts w:cs="Times New Roman"/>
          <w:szCs w:val="20"/>
        </w:rPr>
        <w:t xml:space="preserve">ar </w:t>
      </w:r>
      <w:hyperlink r:id="rId34" w:history="1">
        <w:r w:rsidR="00953091" w:rsidRPr="00B15BEF">
          <w:rPr>
            <w:rStyle w:val="Hyperlink"/>
            <w:rFonts w:cs="Times New Roman"/>
            <w:szCs w:val="20"/>
          </w:rPr>
          <w:t xml:space="preserve">Eiropas Parlamenta un Padomes 2016. gada 27. aprīļa Regulas (ES) </w:t>
        </w:r>
        <w:r w:rsidR="00953091" w:rsidRPr="00B15BEF">
          <w:rPr>
            <w:rStyle w:val="Hyperlink"/>
            <w:rFonts w:cs="Times New Roman"/>
            <w:szCs w:val="20"/>
          </w:rPr>
          <w:t>2</w:t>
        </w:r>
        <w:r w:rsidR="00953091" w:rsidRPr="00B15BEF">
          <w:rPr>
            <w:rStyle w:val="Hyperlink"/>
            <w:rFonts w:cs="Times New Roman"/>
            <w:szCs w:val="20"/>
          </w:rPr>
          <w:t>016/679</w:t>
        </w:r>
      </w:hyperlink>
      <w:r w:rsidR="00953091" w:rsidRPr="00B15BEF">
        <w:rPr>
          <w:rFonts w:cs="Times New Roman"/>
          <w:szCs w:val="20"/>
        </w:rPr>
        <w:t xml:space="preserve"> par fizisku personu aizsardzību attiecībā uz personas datu apstrādi un šādu datu brīvu apriti un ar ko atceļ Direktīvu 95/46/EK</w:t>
      </w:r>
      <w:r w:rsidR="00953091" w:rsidRPr="0084776C">
        <w:rPr>
          <w:rFonts w:cs="Times New Roman"/>
        </w:rPr>
        <w:t xml:space="preserve"> </w:t>
      </w:r>
      <w:ins w:id="20" w:author="Sigita-Helēna Blumberga" w:date="2025-09-02T10:38:00Z" w16du:dateUtc="2025-09-02T07:38:00Z">
        <w:r w:rsidR="00620317" w:rsidRPr="00297A8D">
          <w:t>(Dokuments attiecas uz EEZ)</w:t>
        </w:r>
        <w:r w:rsidR="00620317">
          <w:t xml:space="preserve"> </w:t>
        </w:r>
      </w:ins>
      <w:r w:rsidR="00953091" w:rsidRPr="00330A7E">
        <w:rPr>
          <w:rFonts w:cs="Times New Roman"/>
        </w:rPr>
        <w:t>6. panta 1. punkta</w:t>
      </w:r>
      <w:r w:rsidR="00453416">
        <w:rPr>
          <w:rFonts w:cs="Times New Roman"/>
        </w:rPr>
        <w:t xml:space="preserve"> </w:t>
      </w:r>
      <w:r w:rsidR="00453416" w:rsidRPr="000557AC">
        <w:rPr>
          <w:rFonts w:cs="Times New Roman"/>
        </w:rPr>
        <w:t>c) un</w:t>
      </w:r>
      <w:r w:rsidR="00953091" w:rsidRPr="00330A7E">
        <w:rPr>
          <w:rFonts w:cs="Times New Roman"/>
        </w:rPr>
        <w:t xml:space="preserve"> e) apakšpunktu un 89. panta 1. un 2. punktu</w:t>
      </w:r>
      <w:r w:rsidR="00AB7715" w:rsidRPr="00330A7E">
        <w:rPr>
          <w:rFonts w:cs="Times New Roman"/>
        </w:rPr>
        <w:t xml:space="preserve"> normatīvajos aktos noteikto uzdevumu</w:t>
      </w:r>
      <w:r w:rsidR="00B46F2F" w:rsidRPr="00330A7E">
        <w:rPr>
          <w:rFonts w:cs="Times New Roman"/>
        </w:rPr>
        <w:t xml:space="preserve"> </w:t>
      </w:r>
      <w:r w:rsidR="00B46F2F" w:rsidRPr="001A109C">
        <w:rPr>
          <w:rFonts w:cs="Times New Roman"/>
        </w:rPr>
        <w:t>izpildei</w:t>
      </w:r>
      <w:r w:rsidR="00E67BC6" w:rsidRPr="001A109C">
        <w:rPr>
          <w:rFonts w:cs="Times New Roman"/>
        </w:rPr>
        <w:t xml:space="preserve"> vai sabiedrības interesēs.</w:t>
      </w:r>
    </w:p>
    <w:p w14:paraId="70603B09" w14:textId="0EB95B10" w:rsidR="003931BD" w:rsidRPr="00C2402B" w:rsidRDefault="00140376" w:rsidP="00A513C7">
      <w:pPr>
        <w:rPr>
          <w:rFonts w:cs="Times New Roman"/>
          <w:szCs w:val="20"/>
        </w:rPr>
      </w:pPr>
      <w:r w:rsidRPr="004B407B">
        <w:rPr>
          <w:rFonts w:cs="Times New Roman"/>
          <w:szCs w:val="20"/>
        </w:rPr>
        <w:t>Vairāk par informācijas drošību un datu aizsardzību var atrast Pārvaldes mājaslapā:</w:t>
      </w:r>
      <w:hyperlink r:id="rId35" w:history="1">
        <w:r w:rsidRPr="00EC41F9">
          <w:rPr>
            <w:rStyle w:val="Hyperlink"/>
            <w:rFonts w:cs="Times New Roman"/>
            <w:szCs w:val="20"/>
          </w:rPr>
          <w:t>https://www.csp.gov.lv/lv/informacijas-drosiba-un-datu-aizsardziba</w:t>
        </w:r>
      </w:hyperlink>
      <w:r w:rsidRPr="004B407B">
        <w:rPr>
          <w:rFonts w:cs="Times New Roman"/>
          <w:szCs w:val="20"/>
        </w:rPr>
        <w:t>.</w:t>
      </w:r>
    </w:p>
    <w:sectPr w:rsidR="003931BD" w:rsidRPr="00C2402B" w:rsidSect="00E27FF0">
      <w:pgSz w:w="11906" w:h="16838" w:code="9"/>
      <w:pgMar w:top="1134" w:right="99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Tms Rmn">
    <w:panose1 w:val="0202060304050502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in;height:71.25pt" o:bullet="t">
        <v:imagedata r:id="rId1" o:title="simbols"/>
      </v:shape>
    </w:pict>
  </w:numPicBullet>
  <w:abstractNum w:abstractNumId="0" w15:restartNumberingAfterBreak="0">
    <w:nsid w:val="058A2D9B"/>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 w15:restartNumberingAfterBreak="0">
    <w:nsid w:val="1ADD39CC"/>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 w15:restartNumberingAfterBreak="0">
    <w:nsid w:val="1E8C0FE7"/>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3" w15:restartNumberingAfterBreak="0">
    <w:nsid w:val="1F4D7471"/>
    <w:multiLevelType w:val="hybridMultilevel"/>
    <w:tmpl w:val="A6D26580"/>
    <w:lvl w:ilvl="0" w:tplc="E58E2534">
      <w:numFmt w:val="bullet"/>
      <w:lvlText w:val=""/>
      <w:lvlJc w:val="left"/>
      <w:pPr>
        <w:ind w:left="1854" w:hanging="360"/>
      </w:pPr>
      <w:rPr>
        <w:rFonts w:ascii="Wingdings" w:eastAsiaTheme="minorHAnsi" w:hAnsi="Wingdings" w:cs="Times New Roman" w:hint="default"/>
        <w:color w:val="009999"/>
      </w:rPr>
    </w:lvl>
    <w:lvl w:ilvl="1" w:tplc="6592018C">
      <w:numFmt w:val="bullet"/>
      <w:lvlText w:val=""/>
      <w:lvlJc w:val="left"/>
      <w:pPr>
        <w:ind w:left="2574" w:hanging="360"/>
      </w:pPr>
      <w:rPr>
        <w:rFonts w:ascii="Wingdings" w:eastAsiaTheme="minorHAnsi" w:hAnsi="Wingdings" w:cs="Times New Roman" w:hint="default"/>
        <w:color w:val="009999"/>
        <w:sz w:val="20"/>
        <w:szCs w:val="20"/>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4" w15:restartNumberingAfterBreak="0">
    <w:nsid w:val="30F15054"/>
    <w:multiLevelType w:val="hybridMultilevel"/>
    <w:tmpl w:val="DE6A19AC"/>
    <w:lvl w:ilvl="0" w:tplc="E58E2534">
      <w:numFmt w:val="bullet"/>
      <w:lvlText w:val=""/>
      <w:lvlJc w:val="left"/>
      <w:pPr>
        <w:ind w:left="1854" w:hanging="360"/>
      </w:pPr>
      <w:rPr>
        <w:rFonts w:ascii="Wingdings" w:eastAsiaTheme="minorHAnsi" w:hAnsi="Wingdings" w:cs="Times New Roman" w:hint="default"/>
        <w:color w:val="009999"/>
      </w:rPr>
    </w:lvl>
    <w:lvl w:ilvl="1" w:tplc="6592018C">
      <w:numFmt w:val="bullet"/>
      <w:lvlText w:val=""/>
      <w:lvlJc w:val="left"/>
      <w:pPr>
        <w:ind w:left="2574" w:hanging="360"/>
      </w:pPr>
      <w:rPr>
        <w:rFonts w:ascii="Wingdings" w:eastAsiaTheme="minorHAnsi" w:hAnsi="Wingdings" w:cs="Times New Roman" w:hint="default"/>
        <w:color w:val="009999"/>
        <w:sz w:val="20"/>
        <w:szCs w:val="20"/>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5" w15:restartNumberingAfterBreak="0">
    <w:nsid w:val="36B634C4"/>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6" w15:restartNumberingAfterBreak="0">
    <w:nsid w:val="381D0105"/>
    <w:multiLevelType w:val="hybridMultilevel"/>
    <w:tmpl w:val="FA6EDBA0"/>
    <w:lvl w:ilvl="0" w:tplc="41ACDA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032435"/>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8" w15:restartNumberingAfterBreak="0">
    <w:nsid w:val="46847888"/>
    <w:multiLevelType w:val="hybridMultilevel"/>
    <w:tmpl w:val="A89C1346"/>
    <w:lvl w:ilvl="0" w:tplc="E58E2534">
      <w:numFmt w:val="bullet"/>
      <w:pStyle w:val="NoSpacing"/>
      <w:lvlText w:val=""/>
      <w:lvlJc w:val="left"/>
      <w:pPr>
        <w:ind w:left="1854" w:hanging="360"/>
      </w:pPr>
      <w:rPr>
        <w:rFonts w:ascii="Wingdings" w:eastAsiaTheme="minorHAnsi" w:hAnsi="Wingdings" w:cs="Times New Roman" w:hint="default"/>
        <w:color w:val="009999"/>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9" w15:restartNumberingAfterBreak="0">
    <w:nsid w:val="4D51730C"/>
    <w:multiLevelType w:val="hybridMultilevel"/>
    <w:tmpl w:val="DBB407C0"/>
    <w:lvl w:ilvl="0" w:tplc="2502379A">
      <w:numFmt w:val="bullet"/>
      <w:pStyle w:val="Mansstils"/>
      <w:lvlText w:val=""/>
      <w:lvlJc w:val="left"/>
      <w:pPr>
        <w:ind w:left="1854" w:hanging="360"/>
      </w:pPr>
      <w:rPr>
        <w:rFonts w:ascii="Wingdings" w:eastAsiaTheme="minorHAnsi" w:hAnsi="Wingdings" w:cs="Times New Roman" w:hint="default"/>
        <w:color w:val="009999"/>
        <w:sz w:val="20"/>
        <w:szCs w:val="20"/>
      </w:rPr>
    </w:lvl>
    <w:lvl w:ilvl="1" w:tplc="04260003">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0" w15:restartNumberingAfterBreak="0">
    <w:nsid w:val="51656684"/>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1" w15:restartNumberingAfterBreak="0">
    <w:nsid w:val="577C71E8"/>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2" w15:restartNumberingAfterBreak="0">
    <w:nsid w:val="5854556E"/>
    <w:multiLevelType w:val="hybridMultilevel"/>
    <w:tmpl w:val="60F059B8"/>
    <w:lvl w:ilvl="0" w:tplc="E58E2534">
      <w:numFmt w:val="bullet"/>
      <w:lvlText w:val=""/>
      <w:lvlJc w:val="left"/>
      <w:pPr>
        <w:ind w:left="1854" w:hanging="360"/>
      </w:pPr>
      <w:rPr>
        <w:rFonts w:ascii="Wingdings" w:eastAsiaTheme="minorHAnsi" w:hAnsi="Wingdings" w:cs="Times New Roman" w:hint="default"/>
        <w:color w:val="009999"/>
      </w:rPr>
    </w:lvl>
    <w:lvl w:ilvl="1" w:tplc="6592018C">
      <w:numFmt w:val="bullet"/>
      <w:lvlText w:val=""/>
      <w:lvlJc w:val="left"/>
      <w:pPr>
        <w:ind w:left="2574" w:hanging="360"/>
      </w:pPr>
      <w:rPr>
        <w:rFonts w:ascii="Wingdings" w:eastAsiaTheme="minorHAnsi" w:hAnsi="Wingdings" w:cs="Times New Roman" w:hint="default"/>
        <w:color w:val="009999"/>
        <w:sz w:val="20"/>
        <w:szCs w:val="20"/>
      </w:rPr>
    </w:lvl>
    <w:lvl w:ilvl="2" w:tplc="6592018C">
      <w:numFmt w:val="bullet"/>
      <w:lvlText w:val=""/>
      <w:lvlJc w:val="left"/>
      <w:pPr>
        <w:ind w:left="3294" w:hanging="360"/>
      </w:pPr>
      <w:rPr>
        <w:rFonts w:ascii="Wingdings" w:eastAsiaTheme="minorHAnsi" w:hAnsi="Wingdings" w:cs="Times New Roman" w:hint="default"/>
        <w:color w:val="009999"/>
        <w:sz w:val="20"/>
        <w:szCs w:val="20"/>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3" w15:restartNumberingAfterBreak="0">
    <w:nsid w:val="6BAD1322"/>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4" w15:restartNumberingAfterBreak="0">
    <w:nsid w:val="6EA757CE"/>
    <w:multiLevelType w:val="hybridMultilevel"/>
    <w:tmpl w:val="6578066E"/>
    <w:lvl w:ilvl="0" w:tplc="E58E2534">
      <w:numFmt w:val="bullet"/>
      <w:lvlText w:val=""/>
      <w:lvlJc w:val="left"/>
      <w:pPr>
        <w:ind w:left="1854" w:hanging="360"/>
      </w:pPr>
      <w:rPr>
        <w:rFonts w:ascii="Wingdings" w:eastAsiaTheme="minorHAnsi" w:hAnsi="Wingdings" w:cs="Times New Roman" w:hint="default"/>
        <w:color w:val="009999"/>
      </w:rPr>
    </w:lvl>
    <w:lvl w:ilvl="1" w:tplc="6592018C">
      <w:numFmt w:val="bullet"/>
      <w:lvlText w:val=""/>
      <w:lvlJc w:val="left"/>
      <w:pPr>
        <w:ind w:left="2574" w:hanging="360"/>
      </w:pPr>
      <w:rPr>
        <w:rFonts w:ascii="Wingdings" w:eastAsiaTheme="minorHAnsi" w:hAnsi="Wingdings" w:cs="Times New Roman" w:hint="default"/>
        <w:color w:val="009999"/>
        <w:sz w:val="20"/>
        <w:szCs w:val="20"/>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5" w15:restartNumberingAfterBreak="0">
    <w:nsid w:val="710A6F25"/>
    <w:multiLevelType w:val="hybridMultilevel"/>
    <w:tmpl w:val="61E4E1D4"/>
    <w:lvl w:ilvl="0" w:tplc="E58E2534">
      <w:numFmt w:val="bullet"/>
      <w:lvlText w:val=""/>
      <w:lvlJc w:val="left"/>
      <w:pPr>
        <w:ind w:left="1854" w:hanging="360"/>
      </w:pPr>
      <w:rPr>
        <w:rFonts w:ascii="Wingdings" w:eastAsiaTheme="minorHAnsi" w:hAnsi="Wingdings" w:cs="Times New Roman" w:hint="default"/>
        <w:color w:val="009999"/>
      </w:rPr>
    </w:lvl>
    <w:lvl w:ilvl="1" w:tplc="6592018C">
      <w:numFmt w:val="bullet"/>
      <w:lvlText w:val=""/>
      <w:lvlJc w:val="left"/>
      <w:pPr>
        <w:ind w:left="2574" w:hanging="360"/>
      </w:pPr>
      <w:rPr>
        <w:rFonts w:ascii="Wingdings" w:eastAsiaTheme="minorHAnsi" w:hAnsi="Wingdings" w:cs="Times New Roman" w:hint="default"/>
        <w:color w:val="009999"/>
        <w:sz w:val="20"/>
        <w:szCs w:val="20"/>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6" w15:restartNumberingAfterBreak="0">
    <w:nsid w:val="722003BF"/>
    <w:multiLevelType w:val="hybridMultilevel"/>
    <w:tmpl w:val="EE3AD140"/>
    <w:lvl w:ilvl="0" w:tplc="356E06B4">
      <w:numFmt w:val="bullet"/>
      <w:pStyle w:val="TOC1"/>
      <w:lvlText w:val=""/>
      <w:lvlJc w:val="left"/>
      <w:pPr>
        <w:ind w:left="720" w:hanging="360"/>
      </w:pPr>
      <w:rPr>
        <w:rFonts w:ascii="Wingdings" w:eastAsiaTheme="minorHAnsi" w:hAnsi="Wingdings" w:cs="Times New Roman" w:hint="default"/>
        <w:color w:val="0099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1F3062"/>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num w:numId="1" w16cid:durableId="1266301246">
    <w:abstractNumId w:val="8"/>
  </w:num>
  <w:num w:numId="2" w16cid:durableId="1165826996">
    <w:abstractNumId w:val="9"/>
  </w:num>
  <w:num w:numId="3" w16cid:durableId="2021351228">
    <w:abstractNumId w:val="16"/>
  </w:num>
  <w:num w:numId="4" w16cid:durableId="475538512">
    <w:abstractNumId w:val="17"/>
  </w:num>
  <w:num w:numId="5" w16cid:durableId="1066339489">
    <w:abstractNumId w:val="2"/>
  </w:num>
  <w:num w:numId="6" w16cid:durableId="1168860609">
    <w:abstractNumId w:val="10"/>
  </w:num>
  <w:num w:numId="7" w16cid:durableId="2114206156">
    <w:abstractNumId w:val="1"/>
  </w:num>
  <w:num w:numId="8" w16cid:durableId="2002342165">
    <w:abstractNumId w:val="0"/>
  </w:num>
  <w:num w:numId="9" w16cid:durableId="504173483">
    <w:abstractNumId w:val="13"/>
  </w:num>
  <w:num w:numId="10" w16cid:durableId="1718511138">
    <w:abstractNumId w:val="7"/>
  </w:num>
  <w:num w:numId="11" w16cid:durableId="8337905">
    <w:abstractNumId w:val="5"/>
  </w:num>
  <w:num w:numId="12" w16cid:durableId="1836219767">
    <w:abstractNumId w:val="11"/>
  </w:num>
  <w:num w:numId="13" w16cid:durableId="85931382">
    <w:abstractNumId w:val="14"/>
  </w:num>
  <w:num w:numId="14" w16cid:durableId="1314871416">
    <w:abstractNumId w:val="12"/>
  </w:num>
  <w:num w:numId="15" w16cid:durableId="1394305771">
    <w:abstractNumId w:val="15"/>
  </w:num>
  <w:num w:numId="16" w16cid:durableId="1299217642">
    <w:abstractNumId w:val="4"/>
  </w:num>
  <w:num w:numId="17" w16cid:durableId="687608381">
    <w:abstractNumId w:val="6"/>
  </w:num>
  <w:num w:numId="18" w16cid:durableId="1883318940">
    <w:abstractNumId w:val="3"/>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gita-Helēna Blumberga">
    <w15:presenceInfo w15:providerId="AD" w15:userId="S::Sigita-Helena.Blumberga@csp.gov.lv::d520f1db-6a63-46b6-86a0-5b6272f757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1Nzc0NLA0MzUxtTRQ0lEKTi0uzszPAykwrAUAcJosnSwAAAA="/>
  </w:docVars>
  <w:rsids>
    <w:rsidRoot w:val="00BF799B"/>
    <w:rsid w:val="00003D6B"/>
    <w:rsid w:val="000072F7"/>
    <w:rsid w:val="000079A4"/>
    <w:rsid w:val="000120DA"/>
    <w:rsid w:val="00012ED3"/>
    <w:rsid w:val="00012F49"/>
    <w:rsid w:val="000247ED"/>
    <w:rsid w:val="00033CDD"/>
    <w:rsid w:val="0004042E"/>
    <w:rsid w:val="00041F19"/>
    <w:rsid w:val="0004332C"/>
    <w:rsid w:val="000530F6"/>
    <w:rsid w:val="00053D5D"/>
    <w:rsid w:val="000557AC"/>
    <w:rsid w:val="00062119"/>
    <w:rsid w:val="00064E07"/>
    <w:rsid w:val="00076DF8"/>
    <w:rsid w:val="000831A4"/>
    <w:rsid w:val="0008731A"/>
    <w:rsid w:val="00090056"/>
    <w:rsid w:val="0009216E"/>
    <w:rsid w:val="00096571"/>
    <w:rsid w:val="00097B5A"/>
    <w:rsid w:val="000A0D3B"/>
    <w:rsid w:val="000B19A9"/>
    <w:rsid w:val="000B2EEE"/>
    <w:rsid w:val="000B366A"/>
    <w:rsid w:val="000B3EDA"/>
    <w:rsid w:val="000C752C"/>
    <w:rsid w:val="000D137C"/>
    <w:rsid w:val="000E418F"/>
    <w:rsid w:val="000E469E"/>
    <w:rsid w:val="000E6A91"/>
    <w:rsid w:val="000F1F03"/>
    <w:rsid w:val="001050DA"/>
    <w:rsid w:val="001062E3"/>
    <w:rsid w:val="00111F33"/>
    <w:rsid w:val="00113739"/>
    <w:rsid w:val="00114A54"/>
    <w:rsid w:val="001150BC"/>
    <w:rsid w:val="00115432"/>
    <w:rsid w:val="00123A03"/>
    <w:rsid w:val="00126A26"/>
    <w:rsid w:val="00127F2A"/>
    <w:rsid w:val="0013022B"/>
    <w:rsid w:val="00134736"/>
    <w:rsid w:val="00140376"/>
    <w:rsid w:val="00147A15"/>
    <w:rsid w:val="00152858"/>
    <w:rsid w:val="001547A6"/>
    <w:rsid w:val="001553E4"/>
    <w:rsid w:val="00156802"/>
    <w:rsid w:val="00162140"/>
    <w:rsid w:val="0017189E"/>
    <w:rsid w:val="0017793C"/>
    <w:rsid w:val="00183189"/>
    <w:rsid w:val="00185C8C"/>
    <w:rsid w:val="001A109C"/>
    <w:rsid w:val="001A224E"/>
    <w:rsid w:val="001A2590"/>
    <w:rsid w:val="001A688F"/>
    <w:rsid w:val="001C16C9"/>
    <w:rsid w:val="001D0325"/>
    <w:rsid w:val="001D5F49"/>
    <w:rsid w:val="001E7D4C"/>
    <w:rsid w:val="001F09D2"/>
    <w:rsid w:val="001F18B1"/>
    <w:rsid w:val="001F29F5"/>
    <w:rsid w:val="001F4F5F"/>
    <w:rsid w:val="001F6F0A"/>
    <w:rsid w:val="00214288"/>
    <w:rsid w:val="002148CE"/>
    <w:rsid w:val="00224592"/>
    <w:rsid w:val="00236B6C"/>
    <w:rsid w:val="00237DA7"/>
    <w:rsid w:val="00237DD4"/>
    <w:rsid w:val="002433A0"/>
    <w:rsid w:val="002459A2"/>
    <w:rsid w:val="00247426"/>
    <w:rsid w:val="002643FB"/>
    <w:rsid w:val="00271785"/>
    <w:rsid w:val="00272D5E"/>
    <w:rsid w:val="00277A94"/>
    <w:rsid w:val="00281536"/>
    <w:rsid w:val="002846AB"/>
    <w:rsid w:val="002853F9"/>
    <w:rsid w:val="00294A06"/>
    <w:rsid w:val="00295E72"/>
    <w:rsid w:val="00297A8D"/>
    <w:rsid w:val="002A0338"/>
    <w:rsid w:val="002A3100"/>
    <w:rsid w:val="002B6B78"/>
    <w:rsid w:val="002C0D91"/>
    <w:rsid w:val="002C73C5"/>
    <w:rsid w:val="002E7D10"/>
    <w:rsid w:val="002F7746"/>
    <w:rsid w:val="003049C3"/>
    <w:rsid w:val="00311772"/>
    <w:rsid w:val="003135C1"/>
    <w:rsid w:val="00322F85"/>
    <w:rsid w:val="00326423"/>
    <w:rsid w:val="00330A7E"/>
    <w:rsid w:val="00330D4A"/>
    <w:rsid w:val="00336167"/>
    <w:rsid w:val="0034595C"/>
    <w:rsid w:val="003510A4"/>
    <w:rsid w:val="003577DD"/>
    <w:rsid w:val="00371166"/>
    <w:rsid w:val="00380079"/>
    <w:rsid w:val="00381049"/>
    <w:rsid w:val="00381997"/>
    <w:rsid w:val="003859DE"/>
    <w:rsid w:val="003931BD"/>
    <w:rsid w:val="003A051D"/>
    <w:rsid w:val="003B371D"/>
    <w:rsid w:val="003B67AC"/>
    <w:rsid w:val="003C75AA"/>
    <w:rsid w:val="003D1A18"/>
    <w:rsid w:val="003D3C83"/>
    <w:rsid w:val="003D4A22"/>
    <w:rsid w:val="003E60C7"/>
    <w:rsid w:val="003E711F"/>
    <w:rsid w:val="003F5577"/>
    <w:rsid w:val="004001D7"/>
    <w:rsid w:val="0040338F"/>
    <w:rsid w:val="00404BE4"/>
    <w:rsid w:val="00417E85"/>
    <w:rsid w:val="00420AD1"/>
    <w:rsid w:val="00421416"/>
    <w:rsid w:val="00436ACB"/>
    <w:rsid w:val="004441B2"/>
    <w:rsid w:val="00453416"/>
    <w:rsid w:val="0046398C"/>
    <w:rsid w:val="004652B7"/>
    <w:rsid w:val="00466FD7"/>
    <w:rsid w:val="00472F83"/>
    <w:rsid w:val="00475B78"/>
    <w:rsid w:val="00481051"/>
    <w:rsid w:val="00493BB6"/>
    <w:rsid w:val="004959E8"/>
    <w:rsid w:val="004A2368"/>
    <w:rsid w:val="004A290C"/>
    <w:rsid w:val="004A3860"/>
    <w:rsid w:val="004A598E"/>
    <w:rsid w:val="004A74C8"/>
    <w:rsid w:val="004B396D"/>
    <w:rsid w:val="004B407B"/>
    <w:rsid w:val="004B7957"/>
    <w:rsid w:val="004C0471"/>
    <w:rsid w:val="004C0B9A"/>
    <w:rsid w:val="004C1FD7"/>
    <w:rsid w:val="004C22BF"/>
    <w:rsid w:val="004C3406"/>
    <w:rsid w:val="004C43E9"/>
    <w:rsid w:val="004C4CDF"/>
    <w:rsid w:val="004D3C65"/>
    <w:rsid w:val="004D4ABE"/>
    <w:rsid w:val="004E24DE"/>
    <w:rsid w:val="004E42BB"/>
    <w:rsid w:val="004E678D"/>
    <w:rsid w:val="004F24BD"/>
    <w:rsid w:val="004F25C8"/>
    <w:rsid w:val="004F4B08"/>
    <w:rsid w:val="004F55D1"/>
    <w:rsid w:val="005004E2"/>
    <w:rsid w:val="00501FAD"/>
    <w:rsid w:val="005020DB"/>
    <w:rsid w:val="0050467E"/>
    <w:rsid w:val="00507C48"/>
    <w:rsid w:val="005128D7"/>
    <w:rsid w:val="0051672D"/>
    <w:rsid w:val="00520182"/>
    <w:rsid w:val="00521EE7"/>
    <w:rsid w:val="00537B76"/>
    <w:rsid w:val="00542128"/>
    <w:rsid w:val="005472C0"/>
    <w:rsid w:val="00565652"/>
    <w:rsid w:val="00566B7F"/>
    <w:rsid w:val="0056798C"/>
    <w:rsid w:val="005747A7"/>
    <w:rsid w:val="005758AC"/>
    <w:rsid w:val="00582496"/>
    <w:rsid w:val="00591D58"/>
    <w:rsid w:val="005B0CCD"/>
    <w:rsid w:val="005B2510"/>
    <w:rsid w:val="005B71B4"/>
    <w:rsid w:val="005C34C4"/>
    <w:rsid w:val="005C7232"/>
    <w:rsid w:val="005D5B45"/>
    <w:rsid w:val="005E19EE"/>
    <w:rsid w:val="005E6C2A"/>
    <w:rsid w:val="005F59DA"/>
    <w:rsid w:val="00614F40"/>
    <w:rsid w:val="00620317"/>
    <w:rsid w:val="00622D1C"/>
    <w:rsid w:val="00626E48"/>
    <w:rsid w:val="00634FC5"/>
    <w:rsid w:val="006368C8"/>
    <w:rsid w:val="006424FC"/>
    <w:rsid w:val="0064675F"/>
    <w:rsid w:val="00654973"/>
    <w:rsid w:val="006556BA"/>
    <w:rsid w:val="0065633D"/>
    <w:rsid w:val="006609C4"/>
    <w:rsid w:val="006625B3"/>
    <w:rsid w:val="006626D0"/>
    <w:rsid w:val="00667F6C"/>
    <w:rsid w:val="00673719"/>
    <w:rsid w:val="00677CC2"/>
    <w:rsid w:val="00682AE5"/>
    <w:rsid w:val="00692D22"/>
    <w:rsid w:val="006A3040"/>
    <w:rsid w:val="006A3371"/>
    <w:rsid w:val="006A7D59"/>
    <w:rsid w:val="006A7E50"/>
    <w:rsid w:val="006B6DF9"/>
    <w:rsid w:val="006C3304"/>
    <w:rsid w:val="006D0A60"/>
    <w:rsid w:val="006E3D9E"/>
    <w:rsid w:val="006E62D4"/>
    <w:rsid w:val="006F4727"/>
    <w:rsid w:val="006F5F0A"/>
    <w:rsid w:val="0070684F"/>
    <w:rsid w:val="0070687C"/>
    <w:rsid w:val="00710044"/>
    <w:rsid w:val="0071022E"/>
    <w:rsid w:val="0071552F"/>
    <w:rsid w:val="00720CA7"/>
    <w:rsid w:val="00723FD2"/>
    <w:rsid w:val="007277EC"/>
    <w:rsid w:val="007363C3"/>
    <w:rsid w:val="00736EBB"/>
    <w:rsid w:val="00745BA5"/>
    <w:rsid w:val="00745FF1"/>
    <w:rsid w:val="0074728D"/>
    <w:rsid w:val="00753B61"/>
    <w:rsid w:val="007548D2"/>
    <w:rsid w:val="00755138"/>
    <w:rsid w:val="00760DD3"/>
    <w:rsid w:val="00761FB3"/>
    <w:rsid w:val="00782003"/>
    <w:rsid w:val="00782ACA"/>
    <w:rsid w:val="007835ED"/>
    <w:rsid w:val="0078581C"/>
    <w:rsid w:val="00791BFA"/>
    <w:rsid w:val="007A0B59"/>
    <w:rsid w:val="007A7B79"/>
    <w:rsid w:val="007B0817"/>
    <w:rsid w:val="007D0A4D"/>
    <w:rsid w:val="007D427A"/>
    <w:rsid w:val="007D471B"/>
    <w:rsid w:val="007F2BE7"/>
    <w:rsid w:val="007F4F1D"/>
    <w:rsid w:val="0080224A"/>
    <w:rsid w:val="00805374"/>
    <w:rsid w:val="00813119"/>
    <w:rsid w:val="00821EC3"/>
    <w:rsid w:val="00824B4C"/>
    <w:rsid w:val="00830A20"/>
    <w:rsid w:val="00835677"/>
    <w:rsid w:val="0084776C"/>
    <w:rsid w:val="008550CE"/>
    <w:rsid w:val="008628D7"/>
    <w:rsid w:val="008629E4"/>
    <w:rsid w:val="00863698"/>
    <w:rsid w:val="008646CB"/>
    <w:rsid w:val="00864916"/>
    <w:rsid w:val="008677A8"/>
    <w:rsid w:val="00870E86"/>
    <w:rsid w:val="00883277"/>
    <w:rsid w:val="008871FC"/>
    <w:rsid w:val="008879B4"/>
    <w:rsid w:val="00887C10"/>
    <w:rsid w:val="00892B73"/>
    <w:rsid w:val="0089759B"/>
    <w:rsid w:val="008A2572"/>
    <w:rsid w:val="008A257A"/>
    <w:rsid w:val="008B0E12"/>
    <w:rsid w:val="008C258D"/>
    <w:rsid w:val="008C6BF3"/>
    <w:rsid w:val="008D5589"/>
    <w:rsid w:val="008E0B35"/>
    <w:rsid w:val="008E2A65"/>
    <w:rsid w:val="008F270E"/>
    <w:rsid w:val="008F7FBA"/>
    <w:rsid w:val="009143D9"/>
    <w:rsid w:val="009476EC"/>
    <w:rsid w:val="00950A1A"/>
    <w:rsid w:val="00953091"/>
    <w:rsid w:val="009610C6"/>
    <w:rsid w:val="00963B71"/>
    <w:rsid w:val="00972B53"/>
    <w:rsid w:val="00975430"/>
    <w:rsid w:val="009779B2"/>
    <w:rsid w:val="009850AF"/>
    <w:rsid w:val="00985AD3"/>
    <w:rsid w:val="00987908"/>
    <w:rsid w:val="009879D5"/>
    <w:rsid w:val="009A1489"/>
    <w:rsid w:val="009A5580"/>
    <w:rsid w:val="009A5970"/>
    <w:rsid w:val="009B2729"/>
    <w:rsid w:val="009B4498"/>
    <w:rsid w:val="009B665C"/>
    <w:rsid w:val="009B7BCE"/>
    <w:rsid w:val="009C30C0"/>
    <w:rsid w:val="009C31E0"/>
    <w:rsid w:val="009C3DD2"/>
    <w:rsid w:val="009D7063"/>
    <w:rsid w:val="009E389F"/>
    <w:rsid w:val="009E775F"/>
    <w:rsid w:val="00A00EEF"/>
    <w:rsid w:val="00A23131"/>
    <w:rsid w:val="00A308B3"/>
    <w:rsid w:val="00A33DCE"/>
    <w:rsid w:val="00A513C7"/>
    <w:rsid w:val="00A57C84"/>
    <w:rsid w:val="00A6736D"/>
    <w:rsid w:val="00A75066"/>
    <w:rsid w:val="00A83AF9"/>
    <w:rsid w:val="00A90B25"/>
    <w:rsid w:val="00AA6B60"/>
    <w:rsid w:val="00AB0A66"/>
    <w:rsid w:val="00AB14D9"/>
    <w:rsid w:val="00AB33A4"/>
    <w:rsid w:val="00AB5DB2"/>
    <w:rsid w:val="00AB7715"/>
    <w:rsid w:val="00AC4DAF"/>
    <w:rsid w:val="00AC7271"/>
    <w:rsid w:val="00AE0942"/>
    <w:rsid w:val="00AE5D5A"/>
    <w:rsid w:val="00AF2923"/>
    <w:rsid w:val="00AF2F54"/>
    <w:rsid w:val="00B04A04"/>
    <w:rsid w:val="00B04FAC"/>
    <w:rsid w:val="00B0713A"/>
    <w:rsid w:val="00B13EEC"/>
    <w:rsid w:val="00B15BEF"/>
    <w:rsid w:val="00B15CAE"/>
    <w:rsid w:val="00B26993"/>
    <w:rsid w:val="00B27BDE"/>
    <w:rsid w:val="00B27CE8"/>
    <w:rsid w:val="00B32CD4"/>
    <w:rsid w:val="00B37FC4"/>
    <w:rsid w:val="00B41509"/>
    <w:rsid w:val="00B418DC"/>
    <w:rsid w:val="00B43338"/>
    <w:rsid w:val="00B46866"/>
    <w:rsid w:val="00B46F2F"/>
    <w:rsid w:val="00B551A7"/>
    <w:rsid w:val="00B67B3C"/>
    <w:rsid w:val="00B72140"/>
    <w:rsid w:val="00B75F87"/>
    <w:rsid w:val="00B83C0A"/>
    <w:rsid w:val="00B90CD3"/>
    <w:rsid w:val="00B94884"/>
    <w:rsid w:val="00B95B24"/>
    <w:rsid w:val="00B96FA5"/>
    <w:rsid w:val="00B973C4"/>
    <w:rsid w:val="00BB01A1"/>
    <w:rsid w:val="00BB0260"/>
    <w:rsid w:val="00BB0A22"/>
    <w:rsid w:val="00BB0AD0"/>
    <w:rsid w:val="00BB1C60"/>
    <w:rsid w:val="00BB1DE0"/>
    <w:rsid w:val="00BB699F"/>
    <w:rsid w:val="00BC271B"/>
    <w:rsid w:val="00BC482E"/>
    <w:rsid w:val="00BD060F"/>
    <w:rsid w:val="00BE0533"/>
    <w:rsid w:val="00BE0F3C"/>
    <w:rsid w:val="00BE2A55"/>
    <w:rsid w:val="00BF42FC"/>
    <w:rsid w:val="00BF5F08"/>
    <w:rsid w:val="00BF799B"/>
    <w:rsid w:val="00C12CDF"/>
    <w:rsid w:val="00C13E38"/>
    <w:rsid w:val="00C215BF"/>
    <w:rsid w:val="00C221B3"/>
    <w:rsid w:val="00C2402B"/>
    <w:rsid w:val="00C24C35"/>
    <w:rsid w:val="00C24CD3"/>
    <w:rsid w:val="00C33951"/>
    <w:rsid w:val="00C375F6"/>
    <w:rsid w:val="00C4010E"/>
    <w:rsid w:val="00C51C27"/>
    <w:rsid w:val="00C60FFE"/>
    <w:rsid w:val="00C6252D"/>
    <w:rsid w:val="00C71B34"/>
    <w:rsid w:val="00C723A5"/>
    <w:rsid w:val="00C74640"/>
    <w:rsid w:val="00C77FBD"/>
    <w:rsid w:val="00C86A8B"/>
    <w:rsid w:val="00C9310D"/>
    <w:rsid w:val="00C941B2"/>
    <w:rsid w:val="00C96774"/>
    <w:rsid w:val="00CA0C46"/>
    <w:rsid w:val="00CA67B5"/>
    <w:rsid w:val="00CB2A49"/>
    <w:rsid w:val="00CC5AA1"/>
    <w:rsid w:val="00CD6491"/>
    <w:rsid w:val="00CE0085"/>
    <w:rsid w:val="00CF134B"/>
    <w:rsid w:val="00D01CA9"/>
    <w:rsid w:val="00D0379C"/>
    <w:rsid w:val="00D048E5"/>
    <w:rsid w:val="00D122BE"/>
    <w:rsid w:val="00D20956"/>
    <w:rsid w:val="00D25CB9"/>
    <w:rsid w:val="00D436B2"/>
    <w:rsid w:val="00D44222"/>
    <w:rsid w:val="00D44509"/>
    <w:rsid w:val="00D449E3"/>
    <w:rsid w:val="00D44A6F"/>
    <w:rsid w:val="00D51E2B"/>
    <w:rsid w:val="00D5568A"/>
    <w:rsid w:val="00D61F78"/>
    <w:rsid w:val="00D71877"/>
    <w:rsid w:val="00D74120"/>
    <w:rsid w:val="00D74445"/>
    <w:rsid w:val="00D75373"/>
    <w:rsid w:val="00D75784"/>
    <w:rsid w:val="00D7703F"/>
    <w:rsid w:val="00DA44C3"/>
    <w:rsid w:val="00DC7EFA"/>
    <w:rsid w:val="00DD1659"/>
    <w:rsid w:val="00DD419F"/>
    <w:rsid w:val="00DE3214"/>
    <w:rsid w:val="00DE5E73"/>
    <w:rsid w:val="00DF58CA"/>
    <w:rsid w:val="00DF5BFC"/>
    <w:rsid w:val="00DF7624"/>
    <w:rsid w:val="00E0000E"/>
    <w:rsid w:val="00E015E5"/>
    <w:rsid w:val="00E10552"/>
    <w:rsid w:val="00E1313F"/>
    <w:rsid w:val="00E142BA"/>
    <w:rsid w:val="00E156C4"/>
    <w:rsid w:val="00E240C5"/>
    <w:rsid w:val="00E25DE2"/>
    <w:rsid w:val="00E25EE8"/>
    <w:rsid w:val="00E27FCD"/>
    <w:rsid w:val="00E27FF0"/>
    <w:rsid w:val="00E322AA"/>
    <w:rsid w:val="00E43E30"/>
    <w:rsid w:val="00E47D56"/>
    <w:rsid w:val="00E50D40"/>
    <w:rsid w:val="00E62006"/>
    <w:rsid w:val="00E65491"/>
    <w:rsid w:val="00E65AB5"/>
    <w:rsid w:val="00E67BC6"/>
    <w:rsid w:val="00E75B03"/>
    <w:rsid w:val="00E80EEA"/>
    <w:rsid w:val="00E8187E"/>
    <w:rsid w:val="00E92142"/>
    <w:rsid w:val="00E925A0"/>
    <w:rsid w:val="00E92A10"/>
    <w:rsid w:val="00EA36BA"/>
    <w:rsid w:val="00EA4B49"/>
    <w:rsid w:val="00EA5809"/>
    <w:rsid w:val="00EA58A8"/>
    <w:rsid w:val="00EB2E60"/>
    <w:rsid w:val="00EC3C96"/>
    <w:rsid w:val="00EC3CE4"/>
    <w:rsid w:val="00F03204"/>
    <w:rsid w:val="00F07747"/>
    <w:rsid w:val="00F07BA1"/>
    <w:rsid w:val="00F12A5E"/>
    <w:rsid w:val="00F2551E"/>
    <w:rsid w:val="00F25C60"/>
    <w:rsid w:val="00F34984"/>
    <w:rsid w:val="00F37885"/>
    <w:rsid w:val="00F4236B"/>
    <w:rsid w:val="00F561D5"/>
    <w:rsid w:val="00F56992"/>
    <w:rsid w:val="00F658FD"/>
    <w:rsid w:val="00F6610E"/>
    <w:rsid w:val="00F66271"/>
    <w:rsid w:val="00F677A4"/>
    <w:rsid w:val="00F738A0"/>
    <w:rsid w:val="00F74097"/>
    <w:rsid w:val="00F8232F"/>
    <w:rsid w:val="00F83D57"/>
    <w:rsid w:val="00F860AD"/>
    <w:rsid w:val="00F9029E"/>
    <w:rsid w:val="00F914B8"/>
    <w:rsid w:val="00FA075F"/>
    <w:rsid w:val="00FA07ED"/>
    <w:rsid w:val="00FA1EBC"/>
    <w:rsid w:val="00FA3BB8"/>
    <w:rsid w:val="00FB06BA"/>
    <w:rsid w:val="00FB1093"/>
    <w:rsid w:val="00FB1895"/>
    <w:rsid w:val="00FB2F6A"/>
    <w:rsid w:val="00FB66EA"/>
    <w:rsid w:val="00FC3196"/>
    <w:rsid w:val="00FC342C"/>
    <w:rsid w:val="00FC628B"/>
    <w:rsid w:val="00FE4BAF"/>
    <w:rsid w:val="00FE7115"/>
    <w:rsid w:val="00FF3307"/>
    <w:rsid w:val="00FF4243"/>
    <w:rsid w:val="00FF4B5B"/>
    <w:rsid w:val="00FF6ED0"/>
    <w:rsid w:val="00FF757A"/>
    <w:rsid w:val="00FF7C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2C130D2"/>
  <w15:chartTrackingRefBased/>
  <w15:docId w15:val="{9D55286E-2993-4C02-8A0C-3330C2399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A8D"/>
    <w:pPr>
      <w:spacing w:before="120" w:after="0"/>
      <w:ind w:left="1134"/>
      <w:jc w:val="both"/>
    </w:pPr>
    <w:rPr>
      <w:rFonts w:ascii="Verdana" w:hAnsi="Verdana"/>
      <w:sz w:val="20"/>
    </w:rPr>
  </w:style>
  <w:style w:type="paragraph" w:styleId="Heading1">
    <w:name w:val="heading 1"/>
    <w:basedOn w:val="Normal"/>
    <w:next w:val="Normal"/>
    <w:link w:val="Heading1Char"/>
    <w:uiPriority w:val="9"/>
    <w:qFormat/>
    <w:rsid w:val="00F738A0"/>
    <w:pPr>
      <w:keepNext/>
      <w:keepLines/>
      <w:spacing w:before="360" w:after="120"/>
      <w:ind w:left="0"/>
      <w:outlineLvl w:val="0"/>
    </w:pPr>
    <w:rPr>
      <w:rFonts w:eastAsiaTheme="majorEastAsia" w:cstheme="majorBidi"/>
      <w:color w:val="009999"/>
      <w:sz w:val="26"/>
      <w:szCs w:val="32"/>
    </w:rPr>
  </w:style>
  <w:style w:type="paragraph" w:styleId="Heading2">
    <w:name w:val="heading 2"/>
    <w:basedOn w:val="Normal"/>
    <w:next w:val="Normal"/>
    <w:link w:val="Heading2Char"/>
    <w:uiPriority w:val="9"/>
    <w:unhideWhenUsed/>
    <w:qFormat/>
    <w:rsid w:val="00114A5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14A5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3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7A8D"/>
    <w:rPr>
      <w:color w:val="0000FF"/>
      <w:u w:val="none"/>
    </w:rPr>
  </w:style>
  <w:style w:type="character" w:customStyle="1" w:styleId="UnresolvedMention1">
    <w:name w:val="Unresolved Mention1"/>
    <w:basedOn w:val="DefaultParagraphFont"/>
    <w:uiPriority w:val="99"/>
    <w:semiHidden/>
    <w:unhideWhenUsed/>
    <w:rsid w:val="00053D5D"/>
    <w:rPr>
      <w:color w:val="605E5C"/>
      <w:shd w:val="clear" w:color="auto" w:fill="E1DFDD"/>
    </w:rPr>
  </w:style>
  <w:style w:type="character" w:styleId="FollowedHyperlink">
    <w:name w:val="FollowedHyperlink"/>
    <w:basedOn w:val="DefaultParagraphFont"/>
    <w:uiPriority w:val="99"/>
    <w:semiHidden/>
    <w:unhideWhenUsed/>
    <w:rsid w:val="00053D5D"/>
    <w:rPr>
      <w:color w:val="954F72" w:themeColor="followedHyperlink"/>
      <w:u w:val="single"/>
    </w:rPr>
  </w:style>
  <w:style w:type="character" w:styleId="CommentReference">
    <w:name w:val="annotation reference"/>
    <w:basedOn w:val="DefaultParagraphFont"/>
    <w:uiPriority w:val="99"/>
    <w:semiHidden/>
    <w:unhideWhenUsed/>
    <w:rsid w:val="008C6BF3"/>
    <w:rPr>
      <w:sz w:val="16"/>
      <w:szCs w:val="16"/>
    </w:rPr>
  </w:style>
  <w:style w:type="paragraph" w:styleId="CommentText">
    <w:name w:val="annotation text"/>
    <w:basedOn w:val="Normal"/>
    <w:link w:val="CommentTextChar"/>
    <w:uiPriority w:val="99"/>
    <w:unhideWhenUsed/>
    <w:rsid w:val="008C6BF3"/>
    <w:pPr>
      <w:spacing w:line="240" w:lineRule="auto"/>
    </w:pPr>
    <w:rPr>
      <w:szCs w:val="20"/>
    </w:rPr>
  </w:style>
  <w:style w:type="character" w:customStyle="1" w:styleId="CommentTextChar">
    <w:name w:val="Comment Text Char"/>
    <w:basedOn w:val="DefaultParagraphFont"/>
    <w:link w:val="CommentText"/>
    <w:uiPriority w:val="99"/>
    <w:rsid w:val="008C6BF3"/>
    <w:rPr>
      <w:sz w:val="20"/>
      <w:szCs w:val="20"/>
    </w:rPr>
  </w:style>
  <w:style w:type="paragraph" w:styleId="CommentSubject">
    <w:name w:val="annotation subject"/>
    <w:basedOn w:val="CommentText"/>
    <w:next w:val="CommentText"/>
    <w:link w:val="CommentSubjectChar"/>
    <w:uiPriority w:val="99"/>
    <w:semiHidden/>
    <w:unhideWhenUsed/>
    <w:rsid w:val="008C6BF3"/>
    <w:rPr>
      <w:b/>
      <w:bCs/>
    </w:rPr>
  </w:style>
  <w:style w:type="character" w:customStyle="1" w:styleId="CommentSubjectChar">
    <w:name w:val="Comment Subject Char"/>
    <w:basedOn w:val="CommentTextChar"/>
    <w:link w:val="CommentSubject"/>
    <w:uiPriority w:val="99"/>
    <w:semiHidden/>
    <w:rsid w:val="008C6BF3"/>
    <w:rPr>
      <w:b/>
      <w:bCs/>
      <w:sz w:val="20"/>
      <w:szCs w:val="20"/>
    </w:rPr>
  </w:style>
  <w:style w:type="paragraph" w:styleId="BalloonText">
    <w:name w:val="Balloon Text"/>
    <w:basedOn w:val="Normal"/>
    <w:link w:val="BalloonTextChar"/>
    <w:uiPriority w:val="99"/>
    <w:semiHidden/>
    <w:unhideWhenUsed/>
    <w:rsid w:val="008C6BF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BF3"/>
    <w:rPr>
      <w:rFonts w:ascii="Segoe UI" w:hAnsi="Segoe UI" w:cs="Segoe UI"/>
      <w:sz w:val="18"/>
      <w:szCs w:val="18"/>
    </w:rPr>
  </w:style>
  <w:style w:type="paragraph" w:styleId="ListParagraph">
    <w:name w:val="List Paragraph"/>
    <w:basedOn w:val="Normal"/>
    <w:uiPriority w:val="34"/>
    <w:qFormat/>
    <w:rsid w:val="00281536"/>
    <w:pPr>
      <w:ind w:left="720"/>
      <w:contextualSpacing/>
    </w:pPr>
  </w:style>
  <w:style w:type="paragraph" w:customStyle="1" w:styleId="Mansstils">
    <w:name w:val="Mans stils"/>
    <w:basedOn w:val="Normal"/>
    <w:link w:val="MansstilsChar"/>
    <w:qFormat/>
    <w:rsid w:val="00381049"/>
    <w:pPr>
      <w:numPr>
        <w:numId w:val="2"/>
      </w:numPr>
      <w:ind w:left="1491" w:hanging="357"/>
    </w:pPr>
    <w:rPr>
      <w:b/>
    </w:rPr>
  </w:style>
  <w:style w:type="character" w:customStyle="1" w:styleId="MansstilsChar">
    <w:name w:val="Mans stils Char"/>
    <w:basedOn w:val="DefaultParagraphFont"/>
    <w:link w:val="Mansstils"/>
    <w:rsid w:val="00381049"/>
    <w:rPr>
      <w:rFonts w:ascii="Verdana" w:hAnsi="Verdana"/>
      <w:b/>
      <w:sz w:val="20"/>
    </w:rPr>
  </w:style>
  <w:style w:type="paragraph" w:styleId="Revision">
    <w:name w:val="Revision"/>
    <w:hidden/>
    <w:uiPriority w:val="99"/>
    <w:semiHidden/>
    <w:rsid w:val="009C30C0"/>
    <w:pPr>
      <w:spacing w:after="0" w:line="240" w:lineRule="auto"/>
    </w:pPr>
  </w:style>
  <w:style w:type="character" w:customStyle="1" w:styleId="Heading1Char">
    <w:name w:val="Heading 1 Char"/>
    <w:basedOn w:val="DefaultParagraphFont"/>
    <w:link w:val="Heading1"/>
    <w:uiPriority w:val="9"/>
    <w:rsid w:val="00F738A0"/>
    <w:rPr>
      <w:rFonts w:ascii="Verdana" w:eastAsiaTheme="majorEastAsia" w:hAnsi="Verdana" w:cstheme="majorBidi"/>
      <w:color w:val="009999"/>
      <w:sz w:val="26"/>
      <w:szCs w:val="32"/>
    </w:rPr>
  </w:style>
  <w:style w:type="character" w:customStyle="1" w:styleId="Heading2Char">
    <w:name w:val="Heading 2 Char"/>
    <w:basedOn w:val="DefaultParagraphFont"/>
    <w:link w:val="Heading2"/>
    <w:uiPriority w:val="9"/>
    <w:rsid w:val="00114A5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14A54"/>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9879D5"/>
    <w:rPr>
      <w:b/>
      <w:bCs/>
    </w:rPr>
  </w:style>
  <w:style w:type="paragraph" w:styleId="TOCHeading">
    <w:name w:val="TOC Heading"/>
    <w:basedOn w:val="Heading1"/>
    <w:next w:val="Normal"/>
    <w:uiPriority w:val="39"/>
    <w:unhideWhenUsed/>
    <w:qFormat/>
    <w:rsid w:val="000247ED"/>
    <w:pPr>
      <w:outlineLvl w:val="9"/>
    </w:pPr>
    <w:rPr>
      <w:lang w:val="en-US"/>
    </w:rPr>
  </w:style>
  <w:style w:type="paragraph" w:styleId="TOC1">
    <w:name w:val="toc 1"/>
    <w:basedOn w:val="Normal"/>
    <w:next w:val="Normal"/>
    <w:autoRedefine/>
    <w:uiPriority w:val="39"/>
    <w:unhideWhenUsed/>
    <w:rsid w:val="00BF5F08"/>
    <w:pPr>
      <w:numPr>
        <w:numId w:val="3"/>
      </w:numPr>
      <w:tabs>
        <w:tab w:val="right" w:leader="dot" w:pos="9061"/>
      </w:tabs>
      <w:spacing w:after="100"/>
      <w:ind w:left="426"/>
    </w:pPr>
    <w:rPr>
      <w:rFonts w:eastAsiaTheme="majorEastAsia"/>
      <w:color w:val="009999"/>
      <w:szCs w:val="20"/>
      <w:u w:val="single"/>
    </w:rPr>
  </w:style>
  <w:style w:type="paragraph" w:styleId="TOC2">
    <w:name w:val="toc 2"/>
    <w:basedOn w:val="Normal"/>
    <w:next w:val="Normal"/>
    <w:autoRedefine/>
    <w:uiPriority w:val="39"/>
    <w:unhideWhenUsed/>
    <w:rsid w:val="004A290C"/>
    <w:pPr>
      <w:tabs>
        <w:tab w:val="right" w:leader="dot" w:pos="9061"/>
      </w:tabs>
      <w:spacing w:after="120" w:line="240" w:lineRule="auto"/>
      <w:ind w:left="567" w:hanging="567"/>
    </w:pPr>
  </w:style>
  <w:style w:type="character" w:styleId="UnresolvedMention">
    <w:name w:val="Unresolved Mention"/>
    <w:basedOn w:val="DefaultParagraphFont"/>
    <w:uiPriority w:val="99"/>
    <w:semiHidden/>
    <w:unhideWhenUsed/>
    <w:rsid w:val="001F6F0A"/>
    <w:rPr>
      <w:color w:val="605E5C"/>
      <w:shd w:val="clear" w:color="auto" w:fill="E1DFDD"/>
    </w:rPr>
  </w:style>
  <w:style w:type="paragraph" w:styleId="TOC3">
    <w:name w:val="toc 3"/>
    <w:basedOn w:val="Normal"/>
    <w:next w:val="Normal"/>
    <w:autoRedefine/>
    <w:uiPriority w:val="39"/>
    <w:unhideWhenUsed/>
    <w:rsid w:val="00183189"/>
    <w:pPr>
      <w:spacing w:after="100"/>
      <w:ind w:left="440"/>
    </w:pPr>
    <w:rPr>
      <w:rFonts w:eastAsiaTheme="minorEastAsia" w:cs="Times New Roman"/>
      <w:lang w:val="en-US"/>
    </w:rPr>
  </w:style>
  <w:style w:type="paragraph" w:styleId="NoSpacing">
    <w:name w:val="No Spacing"/>
    <w:uiPriority w:val="1"/>
    <w:qFormat/>
    <w:rsid w:val="008A257A"/>
    <w:pPr>
      <w:numPr>
        <w:numId w:val="1"/>
      </w:numPr>
      <w:spacing w:before="120" w:after="0" w:line="240" w:lineRule="auto"/>
      <w:jc w:val="both"/>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LV/TXT/?uri=CELEX%3A32003R0450&amp;qid=1620646702602" TargetMode="External"/><Relationship Id="rId18" Type="http://schemas.openxmlformats.org/officeDocument/2006/relationships/hyperlink" Target="https://stat.gov.lv/lv/meklet?Search=%22%22&amp;DataSource=%22data%22&amp;Themes=%225054%22" TargetMode="External"/><Relationship Id="rId26" Type="http://schemas.openxmlformats.org/officeDocument/2006/relationships/hyperlink" Target="https://ec.europa.eu/eurostat/cache/scoreboards/BSP/" TargetMode="External"/><Relationship Id="rId21" Type="http://schemas.openxmlformats.org/officeDocument/2006/relationships/hyperlink" Target="https://stat.gov.lv/lv/statistikas-temas/darbs/alga" TargetMode="External"/><Relationship Id="rId34" Type="http://schemas.openxmlformats.org/officeDocument/2006/relationships/hyperlink" Target="https://eur-lex.europa.eu/legal-content/LV/TXT/?uri=celex%3A32016R0679" TargetMode="External"/><Relationship Id="rId7" Type="http://schemas.openxmlformats.org/officeDocument/2006/relationships/hyperlink" Target="https://www.csp.gov.lv/lv/statistikas-programma" TargetMode="External"/><Relationship Id="rId12" Type="http://schemas.openxmlformats.org/officeDocument/2006/relationships/hyperlink" Target="https://likumi.lv/ta/id/274749" TargetMode="External"/><Relationship Id="rId17" Type="http://schemas.openxmlformats.org/officeDocument/2006/relationships/hyperlink" Target="https://stat.gov.lv/lv/meklet?Search=%22%22&amp;DataSource=%22data%22&amp;Themes=%225053%22" TargetMode="External"/><Relationship Id="rId25" Type="http://schemas.openxmlformats.org/officeDocument/2006/relationships/hyperlink" Target="http://ec.europa.eu/eurostat/data/database?node_code=jvs_q_nace2" TargetMode="External"/><Relationship Id="rId33" Type="http://schemas.openxmlformats.org/officeDocument/2006/relationships/hyperlink" Target="https://www.ilo.org/global/lang--en/index.htm"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tat.gov.lv/lv/meklet?Search=%22%22&amp;DataSource=%22data%22&amp;Themes=%222491%22" TargetMode="External"/><Relationship Id="rId20" Type="http://schemas.openxmlformats.org/officeDocument/2006/relationships/hyperlink" Target="https://stat.gov.lv/lv/meklet?Search=%22%22&amp;DataSource=%22data%22&amp;Themes=%222332%22" TargetMode="External"/><Relationship Id="rId29" Type="http://schemas.openxmlformats.org/officeDocument/2006/relationships/hyperlink" Target="https://data.oecd.org/earnwage/average-wages.htm" TargetMode="Externa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s://likumi.lv/ta/id/274749" TargetMode="External"/><Relationship Id="rId24" Type="http://schemas.openxmlformats.org/officeDocument/2006/relationships/hyperlink" Target="http://ec.europa.eu/eurostat/data/database?node_code=lc_lci_r2_q" TargetMode="External"/><Relationship Id="rId32" Type="http://schemas.openxmlformats.org/officeDocument/2006/relationships/hyperlink" Target="http://data.un.org/" TargetMode="Externa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likumi.lv/ta/id/287576-oficialas-statistikas-veidlapu-paraugu-apstiprinasanas-un-veidlapu-aizpildisanas-un-iesniegsanas-noteikumi" TargetMode="External"/><Relationship Id="rId23" Type="http://schemas.openxmlformats.org/officeDocument/2006/relationships/hyperlink" Target="http://ec.europa.eu/eurostat/data/database?node_code=sts_inlb_q" TargetMode="External"/><Relationship Id="rId28" Type="http://schemas.openxmlformats.org/officeDocument/2006/relationships/hyperlink" Target="https://www.makroekonomika.lv/tautsaimniecibas-raditaji" TargetMode="External"/><Relationship Id="rId36" Type="http://schemas.openxmlformats.org/officeDocument/2006/relationships/fontTable" Target="fontTable.xml"/><Relationship Id="rId10" Type="http://schemas.openxmlformats.org/officeDocument/2006/relationships/hyperlink" Target="https://eur-lex.europa.eu/legal-content/LV/TXT/?uri=CELEX%3A32019R2152&amp;qid=1620649183861" TargetMode="External"/><Relationship Id="rId19" Type="http://schemas.openxmlformats.org/officeDocument/2006/relationships/hyperlink" Target="https://stat.gov.lv/lv/meklet?Search=%22%22&amp;DataSource=%22data%22&amp;Themes=%222331%22" TargetMode="External"/><Relationship Id="rId31" Type="http://schemas.openxmlformats.org/officeDocument/2006/relationships/hyperlink" Target="https://www.imf.org/en/Data" TargetMode="External"/><Relationship Id="rId4" Type="http://schemas.openxmlformats.org/officeDocument/2006/relationships/settings" Target="settings.xml"/><Relationship Id="rId9" Type="http://schemas.openxmlformats.org/officeDocument/2006/relationships/hyperlink" Target="https://eur-lex.europa.eu/legal-content/LV/TXT/?uri=CELEX%3A32008R0453&amp;qid=1620649007992" TargetMode="External"/><Relationship Id="rId14" Type="http://schemas.openxmlformats.org/officeDocument/2006/relationships/hyperlink" Target="https://eur-lex.europa.eu/legal-content/LV/TXT/?uri=CELEX%3A32008R0453&amp;qid=1620646767314" TargetMode="External"/><Relationship Id="rId22" Type="http://schemas.openxmlformats.org/officeDocument/2006/relationships/hyperlink" Target="https://stat.gov.lv/lv/meklet?Search=%22informat%C4%ABvie+apskati%22&amp;DataSource=%22publications%22&amp;Themes=%22136%22" TargetMode="External"/><Relationship Id="rId27" Type="http://schemas.openxmlformats.org/officeDocument/2006/relationships/hyperlink" Target="https://www.em.gov.lv/lv/ekonomiska-attistiba" TargetMode="External"/><Relationship Id="rId30" Type="http://schemas.openxmlformats.org/officeDocument/2006/relationships/hyperlink" Target="https://www.ecb.europa.eu/stats/macroeconomic_and_sectoral/labour_markets/html/index.en.html" TargetMode="External"/><Relationship Id="rId35" Type="http://schemas.openxmlformats.org/officeDocument/2006/relationships/hyperlink" Target="https://www.csp.gov.lv/lv/informacijas-drosiba-un-datu-aizsardziba" TargetMode="External"/><Relationship Id="rId8" Type="http://schemas.openxmlformats.org/officeDocument/2006/relationships/hyperlink" Target="https://eur-lex.europa.eu/legal-content/LV/TXT/?uri=CELEX%3A32003R0450&amp;qid=1620648953413" TargetMode="Externa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04E3F-B82F-4546-A08D-12BF64425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7563</Words>
  <Characters>4311</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Skakunova</dc:creator>
  <cp:keywords/>
  <dc:description/>
  <cp:lastModifiedBy>Sigita-Helēna Blumberga</cp:lastModifiedBy>
  <cp:revision>13</cp:revision>
  <cp:lastPrinted>2024-10-25T07:05:00Z</cp:lastPrinted>
  <dcterms:created xsi:type="dcterms:W3CDTF">2021-07-01T13:54:00Z</dcterms:created>
  <dcterms:modified xsi:type="dcterms:W3CDTF">2025-09-02T07:38:00Z</dcterms:modified>
</cp:coreProperties>
</file>