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9E6C" w14:textId="77777777"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2B031DA9" wp14:editId="3195A646">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6F69D8">
        <w:rPr>
          <w:rFonts w:cs="Open Sans"/>
          <w:b/>
          <w:bCs/>
          <w:color w:val="FFFFFF" w:themeColor="background1"/>
          <w:sz w:val="24"/>
          <w:szCs w:val="24"/>
        </w:rPr>
        <w:t>f</w:t>
      </w:r>
      <w:r w:rsidR="009B4498">
        <w:rPr>
          <w:rFonts w:cs="Open Sans"/>
          <w:b/>
          <w:bCs/>
          <w:color w:val="FFFFFF" w:themeColor="background1"/>
          <w:sz w:val="24"/>
          <w:szCs w:val="24"/>
        </w:rPr>
        <w:t xml:space="preserve"> </w:t>
      </w:r>
    </w:p>
    <w:p w14:paraId="13828A80"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12080E3E" w14:textId="77777777"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5A172DC6" w14:textId="77777777" w:rsidR="00FF7C54" w:rsidRDefault="00FF7C54" w:rsidP="00F37885">
      <w:pPr>
        <w:spacing w:after="120" w:line="240" w:lineRule="auto"/>
        <w:rPr>
          <w:sz w:val="24"/>
          <w:szCs w:val="24"/>
        </w:rPr>
      </w:pPr>
    </w:p>
    <w:p w14:paraId="4643E92F" w14:textId="77777777" w:rsidR="005B0CCD" w:rsidRPr="00C13E38" w:rsidRDefault="005B0CCD" w:rsidP="00F37885">
      <w:pPr>
        <w:spacing w:after="120" w:line="240" w:lineRule="auto"/>
        <w:rPr>
          <w:sz w:val="24"/>
          <w:szCs w:val="24"/>
        </w:rPr>
      </w:pPr>
    </w:p>
    <w:p w14:paraId="36558B43" w14:textId="77777777" w:rsidR="0051672D" w:rsidRPr="00883277" w:rsidRDefault="004A2942" w:rsidP="008A257A">
      <w:pPr>
        <w:spacing w:after="120" w:line="240" w:lineRule="auto"/>
        <w:ind w:left="0"/>
        <w:rPr>
          <w:sz w:val="26"/>
          <w:szCs w:val="26"/>
        </w:rPr>
      </w:pPr>
      <w:r>
        <w:rPr>
          <w:sz w:val="26"/>
          <w:szCs w:val="26"/>
        </w:rPr>
        <w:t>“Pārskats par darbu pielikums pa nozarēm” (</w:t>
      </w:r>
      <w:bookmarkStart w:id="0" w:name="_Hlk40879117"/>
      <w:r>
        <w:rPr>
          <w:sz w:val="26"/>
          <w:szCs w:val="26"/>
        </w:rPr>
        <w:t>2-darbs</w:t>
      </w:r>
      <w:bookmarkEnd w:id="0"/>
      <w:r>
        <w:rPr>
          <w:sz w:val="26"/>
          <w:szCs w:val="26"/>
        </w:rPr>
        <w:t>-pielikums)</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0ACC655B" w14:textId="77777777"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5E5909A1" w14:textId="7777777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18D360D3" w14:textId="77777777"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00363162" w14:textId="77777777"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3A112EF4" w14:textId="77777777"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404322E1" w14:textId="77777777"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A9DEA9A" w14:textId="77777777"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473E001E" w14:textId="77777777"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30976780" w14:textId="77777777"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3B6A62DB" w14:textId="77777777"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7B5F3EBA" w14:textId="77777777"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0FF6573D" w14:textId="77777777"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787D87C3" w14:textId="77777777" w:rsidR="00060992" w:rsidRPr="0088315F" w:rsidRDefault="00060992" w:rsidP="004A2942">
      <w:pPr>
        <w:rPr>
          <w:rStyle w:val="Hyperlink"/>
          <w:color w:val="auto"/>
        </w:rPr>
      </w:pPr>
      <w:r w:rsidRPr="009404C8">
        <w:t xml:space="preserve">Pārvalde lūdz iesniegt datus, lai nodrošinātu lietotāju vajadzības, kas definētas </w:t>
      </w:r>
      <w:hyperlink r:id="rId7" w:history="1">
        <w:r w:rsidRPr="008E44F5">
          <w:rPr>
            <w:rStyle w:val="Hyperlink"/>
            <w:rFonts w:cs="Verdana"/>
            <w:szCs w:val="20"/>
          </w:rPr>
          <w:t>Oficiālās statistikas programmas</w:t>
        </w:r>
      </w:hyperlink>
      <w:r w:rsidRPr="001D375F">
        <w:t xml:space="preserve"> pielikuma 1. punktā (Nacionālo kontu sistēma)</w:t>
      </w:r>
      <w:r w:rsidR="001D375F" w:rsidRPr="001D375F">
        <w:t xml:space="preserve">, </w:t>
      </w:r>
      <w:r w:rsidR="001D375F" w:rsidRPr="001D375F">
        <w:rPr>
          <w:szCs w:val="20"/>
        </w:rPr>
        <w:t>4. punktā (Cenu statistika</w:t>
      </w:r>
      <w:r w:rsidR="001D375F" w:rsidRPr="007D463D">
        <w:rPr>
          <w:szCs w:val="20"/>
        </w:rPr>
        <w:t>) un</w:t>
      </w:r>
      <w:r w:rsidR="001D375F" w:rsidRPr="001D375F">
        <w:t xml:space="preserve"> </w:t>
      </w:r>
      <w:r w:rsidRPr="001D375F">
        <w:t>14.</w:t>
      </w:r>
      <w:r w:rsidR="001D375F" w:rsidRPr="001D375F">
        <w:t> </w:t>
      </w:r>
      <w:r w:rsidRPr="001D375F">
        <w:t>punktā (Darba samaksas statistika).</w:t>
      </w:r>
    </w:p>
    <w:p w14:paraId="02CE446C" w14:textId="77777777" w:rsidR="004A2942" w:rsidRDefault="006F69D8" w:rsidP="004A2942">
      <w:r>
        <w:rPr>
          <w:bCs/>
          <w:color w:val="000000"/>
          <w:szCs w:val="20"/>
        </w:rPr>
        <w:t>Ikviena</w:t>
      </w:r>
      <w:r w:rsidR="004A2942">
        <w:rPr>
          <w:bCs/>
          <w:color w:val="000000"/>
          <w:szCs w:val="20"/>
        </w:rPr>
        <w:t xml:space="preserve"> uzņēmuma dati sniedz būtisku ieguldījumu </w:t>
      </w:r>
      <w:r w:rsidR="004A2942">
        <w:t xml:space="preserve">informācijas sagatavošanā par darba tirgus rādītājiem – aizņemto darbvietu skaitu, atalgojumu un nostrādātajām stundām, sadalījumā pa noteiktām </w:t>
      </w:r>
      <w:r w:rsidR="0016511D">
        <w:t xml:space="preserve">saimnieciskās darbības </w:t>
      </w:r>
      <w:r w:rsidR="004A2942">
        <w:t>nozarēm:</w:t>
      </w:r>
    </w:p>
    <w:p w14:paraId="3E238B06" w14:textId="77777777" w:rsidR="004A2942" w:rsidRDefault="004A2942" w:rsidP="001D375F">
      <w:pPr>
        <w:pStyle w:val="NoSpacing"/>
        <w:rPr>
          <w:color w:val="000000"/>
          <w:szCs w:val="20"/>
        </w:rPr>
      </w:pPr>
      <w:r>
        <w:t>ieguves rūpniecība un karjeru izstrāde;</w:t>
      </w:r>
    </w:p>
    <w:p w14:paraId="749929F7" w14:textId="77777777" w:rsidR="004A2942" w:rsidRDefault="004A2942" w:rsidP="001D375F">
      <w:pPr>
        <w:pStyle w:val="NoSpacing"/>
        <w:rPr>
          <w:color w:val="000000"/>
          <w:szCs w:val="20"/>
        </w:rPr>
      </w:pPr>
      <w:r>
        <w:t>apstrādes rūpniecība;</w:t>
      </w:r>
    </w:p>
    <w:p w14:paraId="32EBCFD5" w14:textId="77777777" w:rsidR="004A2942" w:rsidRDefault="004A2942" w:rsidP="001D375F">
      <w:pPr>
        <w:pStyle w:val="NoSpacing"/>
        <w:rPr>
          <w:color w:val="000000"/>
          <w:szCs w:val="20"/>
        </w:rPr>
      </w:pPr>
      <w:r>
        <w:t>elektroenerģija, gāzes apgāde, siltumapgāde un gaisa kondicionēšana;</w:t>
      </w:r>
    </w:p>
    <w:p w14:paraId="1B90F5D3" w14:textId="77777777" w:rsidR="004A2942" w:rsidRDefault="00C103C7" w:rsidP="001D375F">
      <w:pPr>
        <w:pStyle w:val="NoSpacing"/>
        <w:rPr>
          <w:color w:val="000000"/>
          <w:szCs w:val="20"/>
        </w:rPr>
      </w:pPr>
      <w:r>
        <w:t>ūdensapgāde</w:t>
      </w:r>
      <w:r w:rsidR="00BF1F53">
        <w:t>;</w:t>
      </w:r>
      <w:r w:rsidR="004A2942">
        <w:t xml:space="preserve"> </w:t>
      </w:r>
      <w:r>
        <w:t>kanalizācija</w:t>
      </w:r>
      <w:r w:rsidR="00BF1F53">
        <w:t>s</w:t>
      </w:r>
      <w:r>
        <w:t>, atkritumu apsaimniekošana</w:t>
      </w:r>
      <w:r w:rsidR="00BF1F53">
        <w:t>s</w:t>
      </w:r>
      <w:r>
        <w:t xml:space="preserve"> un </w:t>
      </w:r>
      <w:proofErr w:type="spellStart"/>
      <w:r>
        <w:t>remediācijas</w:t>
      </w:r>
      <w:proofErr w:type="spellEnd"/>
      <w:r>
        <w:t xml:space="preserve"> darbības</w:t>
      </w:r>
      <w:r w:rsidR="00E524ED">
        <w:t>;</w:t>
      </w:r>
    </w:p>
    <w:p w14:paraId="23335228" w14:textId="77777777" w:rsidR="004A2942" w:rsidRDefault="004A2942" w:rsidP="001D375F">
      <w:pPr>
        <w:pStyle w:val="NoSpacing"/>
        <w:rPr>
          <w:color w:val="000000"/>
          <w:szCs w:val="20"/>
        </w:rPr>
      </w:pPr>
      <w:r>
        <w:t>būvniecība;</w:t>
      </w:r>
    </w:p>
    <w:p w14:paraId="02E38C58" w14:textId="77777777" w:rsidR="004A2942" w:rsidRDefault="004A2942" w:rsidP="001D375F">
      <w:pPr>
        <w:pStyle w:val="NoSpacing"/>
        <w:rPr>
          <w:color w:val="000000"/>
          <w:szCs w:val="20"/>
        </w:rPr>
      </w:pPr>
      <w:r>
        <w:t>vairumtirdzniecība un mazumtirdzniecība</w:t>
      </w:r>
      <w:r w:rsidR="00C103C7">
        <w:t>;</w:t>
      </w:r>
    </w:p>
    <w:p w14:paraId="6E8BCE34" w14:textId="77777777" w:rsidR="004A2942" w:rsidRDefault="004A2942" w:rsidP="001D375F">
      <w:pPr>
        <w:pStyle w:val="NoSpacing"/>
        <w:rPr>
          <w:color w:val="000000"/>
          <w:szCs w:val="20"/>
        </w:rPr>
      </w:pPr>
      <w:r>
        <w:rPr>
          <w:color w:val="000000"/>
          <w:szCs w:val="20"/>
        </w:rPr>
        <w:lastRenderedPageBreak/>
        <w:t>transports un uzglabāšana;</w:t>
      </w:r>
    </w:p>
    <w:p w14:paraId="0472909D" w14:textId="77777777" w:rsidR="004A2942" w:rsidRDefault="004A2942" w:rsidP="001D375F">
      <w:pPr>
        <w:pStyle w:val="NoSpacing"/>
        <w:rPr>
          <w:color w:val="000000"/>
          <w:szCs w:val="20"/>
        </w:rPr>
      </w:pPr>
      <w:r>
        <w:rPr>
          <w:color w:val="000000"/>
          <w:szCs w:val="20"/>
        </w:rPr>
        <w:t>izmitināšana un ēdināšanas pakalpojumi;</w:t>
      </w:r>
    </w:p>
    <w:p w14:paraId="3A229AD9" w14:textId="77777777" w:rsidR="004A2942" w:rsidRDefault="00C103C7" w:rsidP="001D375F">
      <w:pPr>
        <w:pStyle w:val="NoSpacing"/>
        <w:rPr>
          <w:color w:val="000000"/>
          <w:szCs w:val="20"/>
        </w:rPr>
      </w:pPr>
      <w:r>
        <w:rPr>
          <w:color w:val="000000"/>
          <w:szCs w:val="20"/>
        </w:rPr>
        <w:t>izdevējdarbība, apraide un satura producēšanas un izplatīšanas darbības;</w:t>
      </w:r>
    </w:p>
    <w:p w14:paraId="5C9B3911" w14:textId="77777777" w:rsidR="00C103C7" w:rsidRDefault="00C103C7" w:rsidP="001D375F">
      <w:pPr>
        <w:pStyle w:val="NoSpacing"/>
        <w:rPr>
          <w:color w:val="000000"/>
          <w:szCs w:val="20"/>
        </w:rPr>
      </w:pPr>
      <w:r>
        <w:rPr>
          <w:color w:val="000000"/>
          <w:szCs w:val="20"/>
        </w:rPr>
        <w:t xml:space="preserve">telekomunikācija, </w:t>
      </w:r>
      <w:proofErr w:type="spellStart"/>
      <w:r>
        <w:rPr>
          <w:color w:val="000000"/>
          <w:szCs w:val="20"/>
        </w:rPr>
        <w:t>datorprogrammēšana</w:t>
      </w:r>
      <w:proofErr w:type="spellEnd"/>
      <w:r>
        <w:rPr>
          <w:color w:val="000000"/>
          <w:szCs w:val="20"/>
        </w:rPr>
        <w:t xml:space="preserve">, konsultēšana, </w:t>
      </w:r>
      <w:proofErr w:type="spellStart"/>
      <w:r>
        <w:rPr>
          <w:color w:val="000000"/>
          <w:szCs w:val="20"/>
        </w:rPr>
        <w:t>datošanas</w:t>
      </w:r>
      <w:proofErr w:type="spellEnd"/>
      <w:r>
        <w:rPr>
          <w:color w:val="000000"/>
          <w:szCs w:val="20"/>
        </w:rPr>
        <w:t xml:space="preserve"> infrastruktūras nodrošināšana un citi informācijas pakalpojumi</w:t>
      </w:r>
      <w:r w:rsidR="00BF1F53">
        <w:rPr>
          <w:color w:val="000000"/>
          <w:szCs w:val="20"/>
        </w:rPr>
        <w:t>;</w:t>
      </w:r>
    </w:p>
    <w:p w14:paraId="49E930E5" w14:textId="77777777" w:rsidR="004A2942" w:rsidRDefault="004A2942" w:rsidP="001D375F">
      <w:pPr>
        <w:pStyle w:val="NoSpacing"/>
        <w:rPr>
          <w:color w:val="000000"/>
          <w:szCs w:val="20"/>
        </w:rPr>
      </w:pPr>
      <w:r>
        <w:rPr>
          <w:color w:val="000000"/>
          <w:szCs w:val="20"/>
        </w:rPr>
        <w:t>operācijas ar nekustāmo īpašumu;</w:t>
      </w:r>
    </w:p>
    <w:p w14:paraId="1205945D" w14:textId="77777777" w:rsidR="004A2942" w:rsidRDefault="004A2942" w:rsidP="001D375F">
      <w:pPr>
        <w:pStyle w:val="NoSpacing"/>
        <w:rPr>
          <w:color w:val="000000"/>
          <w:szCs w:val="20"/>
        </w:rPr>
      </w:pPr>
      <w:r>
        <w:rPr>
          <w:color w:val="000000"/>
          <w:szCs w:val="20"/>
        </w:rPr>
        <w:t>profesionālie, zinātniskie un tehniskie pakalpojumi;</w:t>
      </w:r>
    </w:p>
    <w:p w14:paraId="7B197F16" w14:textId="77777777" w:rsidR="004A2942" w:rsidRDefault="004A2942" w:rsidP="001D375F">
      <w:pPr>
        <w:pStyle w:val="NoSpacing"/>
        <w:rPr>
          <w:color w:val="000000"/>
          <w:szCs w:val="20"/>
        </w:rPr>
      </w:pPr>
      <w:r>
        <w:rPr>
          <w:color w:val="000000"/>
          <w:szCs w:val="20"/>
        </w:rPr>
        <w:t xml:space="preserve">administratīvo un </w:t>
      </w:r>
      <w:r w:rsidR="00C103C7">
        <w:rPr>
          <w:color w:val="000000"/>
          <w:szCs w:val="20"/>
        </w:rPr>
        <w:t>atbalsta</w:t>
      </w:r>
      <w:r>
        <w:rPr>
          <w:color w:val="000000"/>
          <w:szCs w:val="20"/>
        </w:rPr>
        <w:t xml:space="preserve"> dienestu darbība.</w:t>
      </w:r>
    </w:p>
    <w:p w14:paraId="1C2D5DE3" w14:textId="77777777" w:rsidR="00381049" w:rsidRDefault="004A2942" w:rsidP="004A2942">
      <w:pPr>
        <w:rPr>
          <w:bCs/>
          <w:color w:val="000000"/>
        </w:rPr>
      </w:pPr>
      <w:r>
        <w:t>Kopsavilkuma datus, kuri ir izteikti datu lietotājiem ērtā formā, indeksos attiecībā pret bāzes gadu, savu funkciju veikšanai izmanto Latvijas valsts un pašvaldību institūcijas, Latvijas Banka, Eiropas Centrāla banka un citas Eiropas Savienības institūcijas, starptautiskās organizācijas un citi datu lietotāji nodarbinātības rādītāju pārmaiņu tendenču analīzei kopā ar citiem rūpniecību</w:t>
      </w:r>
      <w:r w:rsidR="000606D8">
        <w:t>,</w:t>
      </w:r>
      <w:r>
        <w:t xml:space="preserve"> būvniecību</w:t>
      </w:r>
      <w:r w:rsidR="00356814">
        <w:t>, tirdzniecību un pakalpojumu nozaru</w:t>
      </w:r>
      <w:r>
        <w:t xml:space="preserve"> raksturojošiem rādītājiem, kā arī prognozēm. Piemēram, Ekonomikas ministrija gatavo regulārus ziņojumus par Latvijas ekonomikas attīstību un darba tirgus attīstības prognozēm.</w:t>
      </w:r>
    </w:p>
    <w:p w14:paraId="1377A0B7" w14:textId="77777777"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6F5D3863" w14:textId="77777777" w:rsidR="00FB66EA" w:rsidRPr="00060992" w:rsidRDefault="00F34984" w:rsidP="004652B7">
      <w:r w:rsidRPr="00C13E38">
        <w:t>Oficiālo statistiku nodrošin</w:t>
      </w:r>
      <w:r w:rsidR="007B0817">
        <w:t>a</w:t>
      </w:r>
      <w:r w:rsidRPr="00C13E38">
        <w:t xml:space="preserve">, lai izpildītu šādus </w:t>
      </w:r>
      <w:r w:rsidR="00322F85" w:rsidRPr="00C13E38">
        <w:t>tiesību aktus:</w:t>
      </w:r>
    </w:p>
    <w:p w14:paraId="664918BC" w14:textId="6578FAAE" w:rsidR="00420AD1" w:rsidRDefault="004A2942" w:rsidP="004A2942">
      <w:pPr>
        <w:pStyle w:val="NoSpacing"/>
        <w:numPr>
          <w:ilvl w:val="2"/>
          <w:numId w:val="26"/>
        </w:numPr>
      </w:pPr>
      <w:hyperlink r:id="rId8" w:history="1">
        <w:r w:rsidRPr="001D375F">
          <w:rPr>
            <w:rStyle w:val="Hyperlink"/>
          </w:rPr>
          <w:t>Eiropas Parlamenta un Padomes 2019. gada 27. novembra Regul</w:t>
        </w:r>
        <w:r w:rsidR="00ED0C14">
          <w:rPr>
            <w:rStyle w:val="Hyperlink"/>
          </w:rPr>
          <w:t>u</w:t>
        </w:r>
        <w:r w:rsidRPr="001D375F">
          <w:rPr>
            <w:rStyle w:val="Hyperlink"/>
          </w:rPr>
          <w:t xml:space="preserve"> (ES) Nr. 2019/2152</w:t>
        </w:r>
      </w:hyperlink>
      <w:r w:rsidRPr="001D375F">
        <w:t xml:space="preserve"> par Eiropas uzņēmējdarbības statistiku, ar ko atceļ 10 tiesību aktus uzņēmējdarbības statistikas jomā</w:t>
      </w:r>
      <w:r w:rsidR="00E80670">
        <w:t xml:space="preserve"> </w:t>
      </w:r>
      <w:r w:rsidR="00E80670" w:rsidRPr="001D375F">
        <w:t>(Dokuments attiecas uz EEZ)</w:t>
      </w:r>
      <w:r w:rsidR="00B41AE6">
        <w:t>;</w:t>
      </w:r>
    </w:p>
    <w:p w14:paraId="1D46DE5C" w14:textId="77777777" w:rsidR="00B41AE6" w:rsidRPr="001D375F" w:rsidRDefault="00B41AE6" w:rsidP="00B41AE6">
      <w:pPr>
        <w:pStyle w:val="NoSpacing"/>
        <w:numPr>
          <w:ilvl w:val="2"/>
          <w:numId w:val="26"/>
        </w:numPr>
      </w:pPr>
      <w:hyperlink r:id="rId9" w:history="1">
        <w:r w:rsidRPr="001D375F">
          <w:rPr>
            <w:rStyle w:val="Hyperlink"/>
          </w:rPr>
          <w:t xml:space="preserve">Komisijas 2020. gada 30. jūlija Īstenošanas </w:t>
        </w:r>
        <w:r w:rsidR="00ED0C14">
          <w:rPr>
            <w:rStyle w:val="Hyperlink"/>
          </w:rPr>
          <w:t>R</w:t>
        </w:r>
        <w:r w:rsidRPr="001D375F">
          <w:rPr>
            <w:rStyle w:val="Hyperlink"/>
          </w:rPr>
          <w:t>egul</w:t>
        </w:r>
        <w:r w:rsidR="00ED0C14">
          <w:rPr>
            <w:rStyle w:val="Hyperlink"/>
          </w:rPr>
          <w:t>u</w:t>
        </w:r>
        <w:r w:rsidRPr="001D375F">
          <w:rPr>
            <w:rStyle w:val="Hyperlink"/>
          </w:rPr>
          <w:t xml:space="preserve"> (ES) Nr. 2020/1197</w:t>
        </w:r>
      </w:hyperlink>
      <w:r>
        <w:t>,</w:t>
      </w:r>
      <w:r w:rsidRPr="001D375F">
        <w:t xml:space="preserve"> ar kuru nosaka tehniskās specifikācijas un kārtību saskaņā ar Eiropas Parlamenta un Padomes Regulu (ES) 2019/2152 par Eiropas uzņēmējdarbības statistiku, ar ko atceļ 10 tiesību aktus uzņēmējdarbības statistikas jomā (Dokuments attiecas uz EEZ)</w:t>
      </w:r>
      <w:r w:rsidR="008202E4">
        <w:t>.</w:t>
      </w:r>
    </w:p>
    <w:p w14:paraId="42CD1EC7" w14:textId="77777777"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52228A57" w14:textId="77777777" w:rsidR="00DC7EFA" w:rsidRPr="00C13E38" w:rsidRDefault="00E47D56" w:rsidP="00A513C7">
      <w:r w:rsidRPr="00C13E38">
        <w:t>Pienākums iesniegt datus izriet no</w:t>
      </w:r>
      <w:r w:rsidR="008629E4" w:rsidRPr="00C13E38">
        <w:t xml:space="preserve"> </w:t>
      </w:r>
      <w:hyperlink r:id="rId10" w:anchor="p14" w:history="1">
        <w:r w:rsidRPr="001D375F">
          <w:rPr>
            <w:rStyle w:val="Hyperlink"/>
            <w:rFonts w:cs="Times New Roman"/>
            <w:szCs w:val="20"/>
          </w:rPr>
          <w:t>Stat</w:t>
        </w:r>
        <w:r w:rsidR="00DC7EFA" w:rsidRPr="001D375F">
          <w:rPr>
            <w:rStyle w:val="Hyperlink"/>
            <w:rFonts w:cs="Times New Roman"/>
            <w:szCs w:val="20"/>
          </w:rPr>
          <w:t>i</w:t>
        </w:r>
        <w:r w:rsidRPr="001D375F">
          <w:rPr>
            <w:rStyle w:val="Hyperlink"/>
            <w:rFonts w:cs="Times New Roman"/>
            <w:szCs w:val="20"/>
          </w:rPr>
          <w:t>s</w:t>
        </w:r>
        <w:r w:rsidR="00DC7EFA" w:rsidRPr="001D375F">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1222017A" w14:textId="77777777"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3D9F5EF1" w14:textId="77777777" w:rsidR="004A2942" w:rsidRDefault="004A2942" w:rsidP="004A2942">
      <w:pPr>
        <w:rPr>
          <w:iCs/>
        </w:rPr>
      </w:pPr>
      <w:r>
        <w:t>Administratīvie dati tiek iegūti no Valsts ieņēmumu dienestā (VID) iesniegtajiem darba devēju ziņojumiem:</w:t>
      </w:r>
    </w:p>
    <w:p w14:paraId="260A112E" w14:textId="77777777" w:rsidR="004A2942" w:rsidRPr="00B0274C" w:rsidRDefault="00B0274C" w:rsidP="001D375F">
      <w:pPr>
        <w:pStyle w:val="NoSpacing"/>
        <w:rPr>
          <w:iCs/>
        </w:rPr>
      </w:pPr>
      <w:r>
        <w:t>Ziņas par darba ņēmējiem</w:t>
      </w:r>
      <w:r w:rsidR="004A2942">
        <w:t>;</w:t>
      </w:r>
    </w:p>
    <w:p w14:paraId="6B41CC14" w14:textId="77777777" w:rsidR="00B0274C" w:rsidRDefault="00B0274C" w:rsidP="001D375F">
      <w:pPr>
        <w:pStyle w:val="NoSpacing"/>
        <w:rPr>
          <w:iCs/>
        </w:rPr>
      </w:pPr>
      <w:r>
        <w:t>Darba devēja zi</w:t>
      </w:r>
      <w:r>
        <w:rPr>
          <w:iCs/>
        </w:rPr>
        <w:t>ņojums;</w:t>
      </w:r>
    </w:p>
    <w:p w14:paraId="563F0836" w14:textId="77777777" w:rsidR="004A2942" w:rsidRDefault="00B0274C" w:rsidP="001D375F">
      <w:pPr>
        <w:pStyle w:val="NoSpacing"/>
        <w:rPr>
          <w:iCs/>
        </w:rPr>
      </w:pPr>
      <w:r>
        <w:t>S</w:t>
      </w:r>
      <w:r w:rsidR="004A2942">
        <w:t xml:space="preserve">ezonas laukstrādnieku ienākuma nodokļa maksātāju </w:t>
      </w:r>
      <w:r>
        <w:t>ziņojums</w:t>
      </w:r>
      <w:r w:rsidR="00F04687">
        <w:t>.</w:t>
      </w:r>
    </w:p>
    <w:p w14:paraId="4B2ADDA7" w14:textId="77777777" w:rsidR="004A2942" w:rsidRPr="00593645" w:rsidRDefault="004A2942" w:rsidP="009C37AA">
      <w:pPr>
        <w:rPr>
          <w:iCs/>
        </w:rPr>
      </w:pPr>
      <w:r>
        <w:lastRenderedPageBreak/>
        <w:t xml:space="preserve">Administratīvo datu izmantošanas iespējas statistisko rādītāju aprēķiniem ir atkarīgas no uzņēmumu lieluma un saimnieciskās darbības veida. Uzņēmumu, ar nodarbināto skaitu no 1 līdz 9, dati tiek aprēķināti izmantojot tikai VID informāciju, uzņēmumu ar nodarbināto skaitu 10 un vairāk - izmantojot gan pieejamo VID informāciju, gan statistisko pārskatu (2-darbs, 2-darbs (īsā), 2-darbs-pielikums) datus. Izmantot  </w:t>
      </w:r>
      <w:bookmarkStart w:id="6" w:name="_Hlk40878085"/>
      <w:r>
        <w:t xml:space="preserve">tikai VID datus statistisko rādītāju iegūšanai </w:t>
      </w:r>
      <w:bookmarkEnd w:id="6"/>
      <w:r>
        <w:t xml:space="preserve">nav iespējams, jo </w:t>
      </w:r>
    </w:p>
    <w:p w14:paraId="468627EF" w14:textId="77777777" w:rsidR="004A2942" w:rsidRDefault="004A2942" w:rsidP="001D375F">
      <w:pPr>
        <w:pStyle w:val="NoSpacing"/>
      </w:pPr>
      <w:r>
        <w:t>darba ienākumi, kas tiek deklarēti VID pārskatos, neatbilst statistiskajai darba samaksas definīcijai, jo tie ietver ne tikai darba samaksu, bet arī citus ienākumus, no kuriem aprēķina sociālās apdrošināšanas iemaksas un algas nodokli</w:t>
      </w:r>
      <w:r w:rsidR="00B0274C">
        <w:t>;</w:t>
      </w:r>
    </w:p>
    <w:p w14:paraId="23B6D49E" w14:textId="77777777" w:rsidR="00381049" w:rsidRDefault="004A2942" w:rsidP="00B0274C">
      <w:pPr>
        <w:pStyle w:val="NoSpacing"/>
      </w:pPr>
      <w:r>
        <w:t xml:space="preserve">VID pārskati nenodrošina nodarbinātības rādītāju (aizņemto darbvietu, atalgojuma un nostrādāto stundu) sadalījumu pa atsevišķiem </w:t>
      </w:r>
      <w:r w:rsidR="00C2119E">
        <w:t xml:space="preserve">saimnieciskās </w:t>
      </w:r>
      <w:r>
        <w:t>darbības veidiem, ar kuriem nodarbojas uzņēmums.</w:t>
      </w:r>
    </w:p>
    <w:p w14:paraId="38076E3E" w14:textId="77777777" w:rsidR="004E42BB" w:rsidRPr="00C13E38" w:rsidRDefault="00D44A6F" w:rsidP="004652B7">
      <w:pPr>
        <w:pStyle w:val="Heading1"/>
        <w:numPr>
          <w:ilvl w:val="0"/>
          <w:numId w:val="24"/>
        </w:numPr>
      </w:pPr>
      <w:bookmarkStart w:id="7" w:name="_Toc70071551"/>
      <w:r>
        <w:t>Kam ir jāiesniedz dati?</w:t>
      </w:r>
      <w:bookmarkEnd w:id="7"/>
    </w:p>
    <w:p w14:paraId="101D06E2" w14:textId="77777777" w:rsidR="000606D8" w:rsidRPr="000606D8" w:rsidRDefault="004A2942" w:rsidP="003C1C64">
      <w:proofErr w:type="spellStart"/>
      <w:r>
        <w:t>Apsekojumā</w:t>
      </w:r>
      <w:proofErr w:type="spellEnd"/>
      <w:r>
        <w:t xml:space="preserve"> iekļauj </w:t>
      </w:r>
      <w:r w:rsidR="000606D8" w:rsidRPr="000606D8">
        <w:t>valsts un pašvaldību komersantus, kuri neietilpst Vispārējās valdības sektorā</w:t>
      </w:r>
      <w:r w:rsidR="000606D8">
        <w:t>,</w:t>
      </w:r>
      <w:r w:rsidR="000606D8" w:rsidRPr="000606D8">
        <w:t xml:space="preserve"> </w:t>
      </w:r>
      <w:r w:rsidR="000606D8">
        <w:t xml:space="preserve">kā arī </w:t>
      </w:r>
      <w:r w:rsidR="000606D8" w:rsidRPr="000606D8">
        <w:t>privātās komercsabiedrības un individuālos komersantus, ja tiem ir vairāki saimnieciskās darbības veidi un vismaz viens no tiem atbilst NACE 2.red. klasifikācijas nodaļu kodam no 05 līdz 82, un kura rādītājiem ir būtiska ietekme uz apkopotajiem datiem.</w:t>
      </w:r>
    </w:p>
    <w:p w14:paraId="449DD515" w14:textId="77777777" w:rsidR="000606D8" w:rsidRDefault="000606D8" w:rsidP="003C1C64">
      <w:pPr>
        <w:pStyle w:val="NoSpacing"/>
        <w:numPr>
          <w:ilvl w:val="0"/>
          <w:numId w:val="0"/>
        </w:numPr>
        <w:ind w:left="1854"/>
      </w:pPr>
    </w:p>
    <w:p w14:paraId="76045D51" w14:textId="77777777" w:rsidR="00EC41CD" w:rsidRDefault="00EC41CD" w:rsidP="004652B7">
      <w:bookmarkStart w:id="8" w:name="_Hlk176178502"/>
      <w:r w:rsidRPr="009E389F">
        <w:t xml:space="preserve">Izlases izveidošanas </w:t>
      </w:r>
      <w:r>
        <w:t>standarts</w:t>
      </w:r>
      <w:r w:rsidRPr="009E389F">
        <w:t xml:space="preserve">: </w:t>
      </w:r>
    </w:p>
    <w:p w14:paraId="207CF2B3" w14:textId="77777777" w:rsidR="00263F9C" w:rsidRDefault="00263F9C" w:rsidP="00263F9C">
      <w:pPr>
        <w:pStyle w:val="NoSpacing"/>
        <w:numPr>
          <w:ilvl w:val="2"/>
          <w:numId w:val="26"/>
        </w:numPr>
      </w:pPr>
      <w:hyperlink r:id="rId11" w:history="1">
        <w:r w:rsidRPr="001D375F">
          <w:rPr>
            <w:rStyle w:val="Hyperlink"/>
          </w:rPr>
          <w:t>Komisijas 2020. gada 30. jūlija Īstenošanas regula</w:t>
        </w:r>
        <w:r w:rsidR="00E9210D">
          <w:rPr>
            <w:rStyle w:val="Hyperlink"/>
          </w:rPr>
          <w:t>s</w:t>
        </w:r>
        <w:r w:rsidRPr="001D375F">
          <w:rPr>
            <w:rStyle w:val="Hyperlink"/>
          </w:rPr>
          <w:t xml:space="preserve"> (ES) Nr. 2020/1197</w:t>
        </w:r>
      </w:hyperlink>
      <w:r w:rsidR="00183B87">
        <w:rPr>
          <w:rStyle w:val="Hyperlink"/>
        </w:rPr>
        <w:t xml:space="preserve"> </w:t>
      </w:r>
      <w:r w:rsidR="00183B87" w:rsidRPr="00183B87">
        <w:rPr>
          <w:color w:val="0000FF"/>
        </w:rPr>
        <w:t>1.pants un I pielikuma 1.joma</w:t>
      </w:r>
      <w:r>
        <w:t>,</w:t>
      </w:r>
      <w:r w:rsidRPr="001D375F">
        <w:t xml:space="preserve"> ar kuru nosaka tehniskās specifikācijas un kārtību saskaņā ar Eiropas Parlamenta un Padomes Regulu (ES) 2019/2152 par Eiropas uzņēmējdarbības statistiku, ar ko atceļ 10 tiesību aktus uzņēmējdarbības statistikas jomā (Dokuments attiecas uz EEZ)</w:t>
      </w:r>
      <w:r w:rsidR="00FD3CEC">
        <w:t xml:space="preserve"> </w:t>
      </w:r>
      <w:r w:rsidR="008B6608">
        <w:t>6</w:t>
      </w:r>
      <w:r w:rsidR="00024B27">
        <w:t>. pants</w:t>
      </w:r>
      <w:r w:rsidR="008B6608" w:rsidRPr="008B6608">
        <w:t>, I pielikuma 1.joma un II pielikuma 1.joma</w:t>
      </w:r>
      <w:r w:rsidR="00024B27">
        <w:t xml:space="preserve"> </w:t>
      </w:r>
      <w:r w:rsidR="00546ED3">
        <w:t>;</w:t>
      </w:r>
    </w:p>
    <w:p w14:paraId="747783AF" w14:textId="77777777" w:rsidR="00546ED3" w:rsidRDefault="00F563A1" w:rsidP="00263F9C">
      <w:pPr>
        <w:pStyle w:val="NoSpacing"/>
        <w:numPr>
          <w:ilvl w:val="2"/>
          <w:numId w:val="26"/>
        </w:numPr>
      </w:pPr>
      <w:hyperlink r:id="rId12" w:history="1">
        <w:r w:rsidRPr="00A611D9">
          <w:rPr>
            <w:rStyle w:val="Hyperlink"/>
          </w:rPr>
          <w:t>Ministru kabineta 2016. gada 20. decembra noteikumi</w:t>
        </w:r>
        <w:r>
          <w:rPr>
            <w:rStyle w:val="Hyperlink"/>
          </w:rPr>
          <w:t xml:space="preserve"> </w:t>
        </w:r>
        <w:r w:rsidRPr="00A611D9">
          <w:rPr>
            <w:rStyle w:val="Hyperlink"/>
          </w:rPr>
          <w:t>Nr. 812</w:t>
        </w:r>
      </w:hyperlink>
      <w:r w:rsidRPr="00A611D9">
        <w:t xml:space="preserve"> ”Oficiālās statistikas veidlapu paraugu apstiprināšanas un veidlapu aizpildīšanas un iesniegšanas noteikumi”.</w:t>
      </w:r>
    </w:p>
    <w:p w14:paraId="2803B56E" w14:textId="77777777" w:rsidR="009B665C" w:rsidRPr="00C13E38" w:rsidRDefault="00D44A6F" w:rsidP="004652B7">
      <w:pPr>
        <w:pStyle w:val="Heading1"/>
        <w:numPr>
          <w:ilvl w:val="0"/>
          <w:numId w:val="21"/>
        </w:numPr>
      </w:pPr>
      <w:bookmarkStart w:id="9" w:name="_Toc70071552"/>
      <w:bookmarkEnd w:id="8"/>
      <w:r>
        <w:t>Kur publicē o</w:t>
      </w:r>
      <w:r w:rsidR="004E42BB" w:rsidRPr="00C13E38">
        <w:t>ficiāl</w:t>
      </w:r>
      <w:r>
        <w:t>o</w:t>
      </w:r>
      <w:r w:rsidR="004E42BB" w:rsidRPr="00C13E38">
        <w:t xml:space="preserve"> statisti</w:t>
      </w:r>
      <w:r>
        <w:t>ku?</w:t>
      </w:r>
      <w:bookmarkEnd w:id="9"/>
    </w:p>
    <w:p w14:paraId="31540352" w14:textId="77777777" w:rsidR="004A2942" w:rsidRPr="001D375F" w:rsidRDefault="004A2942" w:rsidP="001D375F">
      <w:pPr>
        <w:pStyle w:val="NoSpacing"/>
        <w:rPr>
          <w:rFonts w:cs="Times New Roman"/>
          <w:color w:val="000000"/>
          <w:szCs w:val="20"/>
        </w:rPr>
      </w:pPr>
      <w:bookmarkStart w:id="10" w:name="_Toc40698654"/>
      <w:r w:rsidRPr="001D375F">
        <w:rPr>
          <w:rFonts w:cs="Times New Roman"/>
          <w:color w:val="000000"/>
          <w:szCs w:val="20"/>
        </w:rPr>
        <w:t xml:space="preserve">Oficiālās statistikas </w:t>
      </w:r>
      <w:hyperlink r:id="rId13" w:history="1">
        <w:r w:rsidRPr="001D375F">
          <w:rPr>
            <w:rStyle w:val="Hyperlink"/>
            <w:rFonts w:cs="Times New Roman"/>
            <w:szCs w:val="20"/>
          </w:rPr>
          <w:t>portālā</w:t>
        </w:r>
      </w:hyperlink>
      <w:r w:rsidRPr="001D375F">
        <w:rPr>
          <w:rFonts w:cs="Times New Roman"/>
          <w:color w:val="000000"/>
          <w:szCs w:val="20"/>
        </w:rPr>
        <w:t>:</w:t>
      </w:r>
    </w:p>
    <w:p w14:paraId="7F1029C4" w14:textId="77777777" w:rsidR="004A2942" w:rsidRPr="001D375F" w:rsidRDefault="004A2942" w:rsidP="001D375F">
      <w:pPr>
        <w:pStyle w:val="NoSpacing"/>
        <w:numPr>
          <w:ilvl w:val="1"/>
          <w:numId w:val="44"/>
        </w:numPr>
        <w:rPr>
          <w:rFonts w:cs="Times New Roman"/>
          <w:color w:val="000000"/>
          <w:szCs w:val="20"/>
        </w:rPr>
      </w:pPr>
      <w:hyperlink r:id="rId14" w:history="1">
        <w:r w:rsidRPr="001D375F">
          <w:rPr>
            <w:rStyle w:val="Hyperlink"/>
            <w:rFonts w:cs="Times New Roman"/>
            <w:szCs w:val="20"/>
          </w:rPr>
          <w:t>Būvniecība</w:t>
        </w:r>
      </w:hyperlink>
    </w:p>
    <w:p w14:paraId="2A1F4143" w14:textId="77777777" w:rsidR="004A2942" w:rsidRPr="001D375F" w:rsidRDefault="004A2942" w:rsidP="001D375F">
      <w:pPr>
        <w:pStyle w:val="NoSpacing"/>
        <w:numPr>
          <w:ilvl w:val="1"/>
          <w:numId w:val="44"/>
        </w:numPr>
        <w:rPr>
          <w:rFonts w:cs="Times New Roman"/>
          <w:color w:val="000000"/>
          <w:szCs w:val="20"/>
        </w:rPr>
      </w:pPr>
      <w:hyperlink r:id="rId15" w:history="1">
        <w:r w:rsidRPr="001D375F">
          <w:rPr>
            <w:rStyle w:val="Hyperlink"/>
            <w:rFonts w:cs="Times New Roman"/>
            <w:szCs w:val="20"/>
          </w:rPr>
          <w:t>Rūpniecība</w:t>
        </w:r>
      </w:hyperlink>
    </w:p>
    <w:p w14:paraId="0C1760F7" w14:textId="2E858147" w:rsidR="004A2942" w:rsidRPr="001D375F" w:rsidRDefault="00F60994" w:rsidP="001D375F">
      <w:pPr>
        <w:pStyle w:val="NoSpacing"/>
        <w:numPr>
          <w:ilvl w:val="1"/>
          <w:numId w:val="44"/>
        </w:numPr>
        <w:rPr>
          <w:rFonts w:cs="Times New Roman"/>
          <w:color w:val="000000"/>
          <w:szCs w:val="20"/>
        </w:rPr>
      </w:pPr>
      <w:hyperlink r:id="rId16" w:history="1">
        <w:r>
          <w:rPr>
            <w:rStyle w:val="Hyperlink"/>
            <w:rFonts w:cs="Times New Roman"/>
            <w:szCs w:val="20"/>
          </w:rPr>
          <w:t>Tirdzniecība un pakalpojumi</w:t>
        </w:r>
      </w:hyperlink>
      <w:r>
        <w:t xml:space="preserve"> </w:t>
      </w:r>
    </w:p>
    <w:p w14:paraId="77EF8AFD" w14:textId="77777777" w:rsidR="004A2942" w:rsidRPr="001D375F" w:rsidRDefault="001D375F" w:rsidP="001D375F">
      <w:pPr>
        <w:pStyle w:val="NoSpacing"/>
        <w:rPr>
          <w:rStyle w:val="Hyperlink"/>
        </w:rPr>
      </w:pP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4A2942" w:rsidRPr="001D375F">
        <w:rPr>
          <w:rFonts w:cs="Times New Roman"/>
          <w:szCs w:val="20"/>
        </w:rPr>
        <w:t xml:space="preserve"> </w:t>
      </w:r>
      <w:hyperlink r:id="rId17" w:history="1">
        <w:r w:rsidR="004A2942" w:rsidRPr="001D375F">
          <w:rPr>
            <w:rStyle w:val="Hyperlink"/>
            <w:rFonts w:cs="Times New Roman"/>
            <w:szCs w:val="20"/>
          </w:rPr>
          <w:t>datubāzē</w:t>
        </w:r>
      </w:hyperlink>
    </w:p>
    <w:p w14:paraId="3BB41302" w14:textId="77777777" w:rsidR="00381049" w:rsidRPr="00F914B8" w:rsidRDefault="001D375F" w:rsidP="001D375F">
      <w:pPr>
        <w:pStyle w:val="NoSpacing"/>
        <w:rPr>
          <w:rStyle w:val="Hyperlink"/>
          <w:rFonts w:cs="Times New Roman"/>
          <w:color w:val="auto"/>
          <w:szCs w:val="20"/>
        </w:rPr>
      </w:pPr>
      <w:hyperlink r:id="rId18" w:history="1">
        <w:r w:rsidRPr="001D375F">
          <w:rPr>
            <w:rStyle w:val="Hyperlink"/>
            <w:rFonts w:cs="Verdana"/>
            <w:szCs w:val="20"/>
          </w:rPr>
          <w:t xml:space="preserve">Datu </w:t>
        </w:r>
        <w:proofErr w:type="spellStart"/>
        <w:r w:rsidRPr="001D375F">
          <w:rPr>
            <w:rStyle w:val="Hyperlink"/>
            <w:rFonts w:cs="Verdana"/>
            <w:szCs w:val="20"/>
          </w:rPr>
          <w:t>vizualizācijas</w:t>
        </w:r>
        <w:proofErr w:type="spellEnd"/>
        <w:r w:rsidRPr="001D375F">
          <w:rPr>
            <w:rStyle w:val="Hyperlink"/>
            <w:rFonts w:cs="Verdana"/>
            <w:szCs w:val="20"/>
          </w:rPr>
          <w:t xml:space="preserve"> rīks</w:t>
        </w:r>
      </w:hyperlink>
      <w:r w:rsidRPr="001D375F">
        <w:rPr>
          <w:rFonts w:cs="Verdana"/>
          <w:color w:val="000000"/>
          <w:szCs w:val="20"/>
        </w:rPr>
        <w:t xml:space="preserve"> </w:t>
      </w: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4A2942" w:rsidRPr="001D375F">
        <w:rPr>
          <w:rFonts w:cs="Tms Rmn"/>
          <w:szCs w:val="20"/>
        </w:rPr>
        <w:t xml:space="preserve"> mājaslapā</w:t>
      </w:r>
    </w:p>
    <w:p w14:paraId="0649FA63" w14:textId="77777777" w:rsidR="005472C0" w:rsidRPr="00C13E38" w:rsidRDefault="004D4ABE" w:rsidP="004652B7">
      <w:pPr>
        <w:pStyle w:val="Heading1"/>
        <w:numPr>
          <w:ilvl w:val="0"/>
          <w:numId w:val="22"/>
        </w:numPr>
      </w:pPr>
      <w:bookmarkStart w:id="11"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1"/>
    </w:p>
    <w:p w14:paraId="5F176674" w14:textId="77777777" w:rsidR="00A137AE" w:rsidRPr="003242B2" w:rsidRDefault="00A137AE" w:rsidP="00A137AE">
      <w:pPr>
        <w:pStyle w:val="NoSpacing"/>
        <w:rPr>
          <w:szCs w:val="20"/>
          <w:u w:val="single"/>
        </w:rPr>
      </w:pPr>
      <w:hyperlink r:id="rId19" w:history="1">
        <w:r w:rsidRPr="003242B2">
          <w:rPr>
            <w:rStyle w:val="Hyperlink"/>
            <w:szCs w:val="20"/>
          </w:rPr>
          <w:t>Ekonomikas ministrija</w:t>
        </w:r>
      </w:hyperlink>
    </w:p>
    <w:p w14:paraId="1FC25CB7" w14:textId="77777777" w:rsidR="004A2942" w:rsidRPr="00C964CD" w:rsidRDefault="004A2942" w:rsidP="00C964CD">
      <w:pPr>
        <w:pStyle w:val="NoSpacing"/>
        <w:rPr>
          <w:rFonts w:cs="Times New Roman"/>
          <w:color w:val="000000" w:themeColor="text1"/>
          <w:szCs w:val="20"/>
          <w:u w:val="single"/>
        </w:rPr>
      </w:pPr>
      <w:hyperlink r:id="rId20" w:history="1">
        <w:r w:rsidRPr="00C964CD">
          <w:rPr>
            <w:rStyle w:val="Hyperlink"/>
            <w:szCs w:val="20"/>
          </w:rPr>
          <w:t>Latvijas Banka</w:t>
        </w:r>
      </w:hyperlink>
      <w:r w:rsidRPr="00C964CD">
        <w:rPr>
          <w:color w:val="000000" w:themeColor="text1"/>
          <w:szCs w:val="20"/>
        </w:rPr>
        <w:t xml:space="preserve"> </w:t>
      </w:r>
    </w:p>
    <w:p w14:paraId="7E6B9385" w14:textId="77777777" w:rsidR="004A2942" w:rsidRPr="00C964CD" w:rsidRDefault="00C964CD" w:rsidP="00C964CD">
      <w:pPr>
        <w:pStyle w:val="NoSpacing"/>
        <w:rPr>
          <w:rFonts w:cs="Times New Roman"/>
          <w:color w:val="000000" w:themeColor="text1"/>
          <w:szCs w:val="20"/>
        </w:rPr>
      </w:pPr>
      <w:r>
        <w:t>Pārvaldes</w:t>
      </w:r>
      <w:r w:rsidR="004A2942" w:rsidRPr="00C964CD">
        <w:rPr>
          <w:rFonts w:cs="Times New Roman"/>
          <w:color w:val="000000" w:themeColor="text1"/>
          <w:szCs w:val="20"/>
        </w:rPr>
        <w:t xml:space="preserve"> un </w:t>
      </w: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4A2942" w:rsidRPr="00C964CD">
        <w:rPr>
          <w:rFonts w:cs="Times New Roman"/>
          <w:color w:val="000000" w:themeColor="text1"/>
          <w:szCs w:val="20"/>
        </w:rPr>
        <w:t xml:space="preserve"> datubāzēs publicētos rādītājus savu funkciju veikšanai izmanto starptautiskās </w:t>
      </w:r>
      <w:r w:rsidR="004A2942" w:rsidRPr="00C964CD">
        <w:rPr>
          <w:rFonts w:cs="Times New Roman"/>
          <w:color w:val="000000" w:themeColor="text1"/>
          <w:szCs w:val="20"/>
        </w:rPr>
        <w:lastRenderedPageBreak/>
        <w:t>organizācijas, kuru dalībvalsts ir Latvija vai ar kurām ir noslēgti līgumi par datu apmaiņu:</w:t>
      </w:r>
    </w:p>
    <w:p w14:paraId="00075A9E"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color w:val="000000" w:themeColor="text1"/>
          <w:szCs w:val="20"/>
        </w:rPr>
        <w:t xml:space="preserve">Ekonomiskās sadarbības un attīstības organizācija </w:t>
      </w:r>
      <w:r w:rsidR="00C964CD">
        <w:rPr>
          <w:rFonts w:cs="Times New Roman"/>
          <w:color w:val="000000" w:themeColor="text1"/>
          <w:szCs w:val="20"/>
        </w:rPr>
        <w:t>(</w:t>
      </w:r>
      <w:hyperlink r:id="rId21" w:history="1">
        <w:r w:rsidRPr="00C964CD">
          <w:rPr>
            <w:rStyle w:val="Hyperlink"/>
            <w:rFonts w:cs="Times New Roman"/>
            <w:szCs w:val="20"/>
          </w:rPr>
          <w:t>OECD</w:t>
        </w:r>
      </w:hyperlink>
      <w:r w:rsidR="00C964CD">
        <w:rPr>
          <w:rStyle w:val="Hyperlink"/>
          <w:rFonts w:cs="Times New Roman"/>
          <w:szCs w:val="20"/>
        </w:rPr>
        <w:t>)</w:t>
      </w:r>
      <w:r w:rsidR="00060992" w:rsidRPr="00C964CD">
        <w:rPr>
          <w:rFonts w:cs="Times New Roman"/>
          <w:color w:val="000000" w:themeColor="text1"/>
          <w:szCs w:val="20"/>
        </w:rPr>
        <w:t>;</w:t>
      </w:r>
    </w:p>
    <w:p w14:paraId="352C1845"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color w:val="000000" w:themeColor="text1"/>
          <w:szCs w:val="20"/>
        </w:rPr>
        <w:t>Eiropas Centrālā banka (</w:t>
      </w:r>
      <w:hyperlink r:id="rId22" w:history="1">
        <w:r w:rsidRPr="00C964CD">
          <w:rPr>
            <w:rStyle w:val="Hyperlink"/>
            <w:rFonts w:cs="Times New Roman"/>
            <w:szCs w:val="20"/>
          </w:rPr>
          <w:t>ECB</w:t>
        </w:r>
      </w:hyperlink>
      <w:r w:rsidRPr="00C964CD">
        <w:rPr>
          <w:rFonts w:cs="Times New Roman"/>
          <w:color w:val="000000" w:themeColor="text1"/>
          <w:szCs w:val="20"/>
        </w:rPr>
        <w:t>)</w:t>
      </w:r>
      <w:r w:rsidR="00060992" w:rsidRPr="00C964CD">
        <w:rPr>
          <w:rFonts w:cs="Times New Roman"/>
          <w:color w:val="000000" w:themeColor="text1"/>
          <w:szCs w:val="20"/>
        </w:rPr>
        <w:t>;</w:t>
      </w:r>
    </w:p>
    <w:p w14:paraId="77ABE3BC"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color w:val="000000" w:themeColor="text1"/>
          <w:szCs w:val="20"/>
        </w:rPr>
        <w:t>Starptautiskais Valūtas fonds (</w:t>
      </w:r>
      <w:hyperlink r:id="rId23" w:anchor="data" w:history="1">
        <w:r w:rsidRPr="00C964CD">
          <w:rPr>
            <w:rStyle w:val="Hyperlink"/>
            <w:rFonts w:cs="Times New Roman"/>
            <w:szCs w:val="20"/>
          </w:rPr>
          <w:t>IMF</w:t>
        </w:r>
      </w:hyperlink>
      <w:r w:rsidRPr="00C964CD">
        <w:rPr>
          <w:rFonts w:cs="Times New Roman"/>
          <w:color w:val="000000" w:themeColor="text1"/>
          <w:szCs w:val="20"/>
        </w:rPr>
        <w:t>)</w:t>
      </w:r>
      <w:r w:rsidR="00060992" w:rsidRPr="00C964CD">
        <w:rPr>
          <w:rFonts w:cs="Times New Roman"/>
          <w:color w:val="000000" w:themeColor="text1"/>
          <w:szCs w:val="20"/>
        </w:rPr>
        <w:t>;</w:t>
      </w:r>
    </w:p>
    <w:p w14:paraId="184C9484"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szCs w:val="20"/>
        </w:rPr>
        <w:t>Apvienoto Nāciju Organizācija</w:t>
      </w:r>
      <w:r w:rsidRPr="00C964CD">
        <w:rPr>
          <w:rFonts w:cs="Times New Roman"/>
          <w:color w:val="000000" w:themeColor="text1"/>
          <w:szCs w:val="20"/>
        </w:rPr>
        <w:t xml:space="preserve"> (</w:t>
      </w:r>
      <w:hyperlink r:id="rId24" w:history="1">
        <w:r w:rsidRPr="00C964CD">
          <w:rPr>
            <w:rStyle w:val="Hyperlink"/>
            <w:rFonts w:cs="Times New Roman"/>
            <w:szCs w:val="20"/>
          </w:rPr>
          <w:t>UN</w:t>
        </w:r>
      </w:hyperlink>
      <w:r w:rsidRPr="00C964CD">
        <w:rPr>
          <w:rFonts w:cs="Times New Roman"/>
          <w:color w:val="000000" w:themeColor="text1"/>
          <w:szCs w:val="20"/>
        </w:rPr>
        <w:t xml:space="preserve">) un tās aģentūra </w:t>
      </w:r>
    </w:p>
    <w:p w14:paraId="4CEA511D" w14:textId="77777777" w:rsidR="00381049" w:rsidRPr="004A2942" w:rsidRDefault="004A2942" w:rsidP="00C964CD">
      <w:pPr>
        <w:pStyle w:val="NoSpacing"/>
        <w:numPr>
          <w:ilvl w:val="1"/>
          <w:numId w:val="45"/>
        </w:numPr>
        <w:rPr>
          <w:rFonts w:cs="Times New Roman"/>
          <w:b/>
          <w:color w:val="000000" w:themeColor="text1"/>
          <w:szCs w:val="20"/>
        </w:rPr>
      </w:pPr>
      <w:r w:rsidRPr="00C964CD">
        <w:rPr>
          <w:rFonts w:cs="Times New Roman"/>
          <w:color w:val="000000" w:themeColor="text1"/>
          <w:szCs w:val="20"/>
        </w:rPr>
        <w:t>Starptautiskā Darba organizācija (</w:t>
      </w:r>
      <w:hyperlink r:id="rId25" w:history="1">
        <w:r w:rsidRPr="00C964CD">
          <w:rPr>
            <w:rStyle w:val="Hyperlink"/>
            <w:rFonts w:cs="Times New Roman"/>
            <w:szCs w:val="20"/>
          </w:rPr>
          <w:t>ILO</w:t>
        </w:r>
      </w:hyperlink>
      <w:r w:rsidRPr="00C964CD">
        <w:rPr>
          <w:rFonts w:cs="Times New Roman"/>
          <w:color w:val="000000" w:themeColor="text1"/>
          <w:szCs w:val="20"/>
        </w:rPr>
        <w:t>)</w:t>
      </w:r>
      <w:r w:rsidR="00060992" w:rsidRPr="00C964CD">
        <w:rPr>
          <w:rFonts w:cs="Times New Roman"/>
          <w:color w:val="000000" w:themeColor="text1"/>
          <w:szCs w:val="20"/>
        </w:rPr>
        <w:t>.</w:t>
      </w:r>
    </w:p>
    <w:p w14:paraId="5436921C" w14:textId="77777777"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4C902E70" w14:textId="77777777"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5252589A" w14:textId="77777777"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C1DE496" w14:textId="77777777"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61D723C2" w14:textId="77777777"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1583BE71" w14:textId="77777777"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r w:rsidRPr="00B96FA5" w:rsidDel="00E015E5">
        <w:rPr>
          <w:rFonts w:cs="Times New Roman"/>
        </w:rPr>
        <w:t xml:space="preserve"> </w:t>
      </w:r>
    </w:p>
    <w:p w14:paraId="7A2DBD47" w14:textId="2E2A822A"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6" w:history="1">
        <w:r w:rsidR="00953091" w:rsidRPr="00C964CD">
          <w:rPr>
            <w:rStyle w:val="Hyperlink"/>
            <w:rFonts w:cs="Times New Roman"/>
            <w:szCs w:val="20"/>
          </w:rPr>
          <w:t>Eiropas Parlamenta un Padomes 2016. gada 27. aprīļa Regulas (ES) 2016/679</w:t>
        </w:r>
      </w:hyperlink>
      <w:r w:rsidR="00953091" w:rsidRPr="00C964CD">
        <w:rPr>
          <w:rFonts w:cs="Times New Roman"/>
          <w:szCs w:val="20"/>
        </w:rPr>
        <w:t xml:space="preserve"> par fizisku personu aizsardzību attiecībā uz personas datu apstrādi un šādu datu brīvu apriti un ar ko atceļ Direktīvu 95/46/EK</w:t>
      </w:r>
      <w:r w:rsidR="00EA26A7">
        <w:rPr>
          <w:rFonts w:cs="Times New Roman"/>
          <w:szCs w:val="20"/>
        </w:rPr>
        <w:t xml:space="preserve"> </w:t>
      </w:r>
      <w:r w:rsidR="00EA26A7" w:rsidRPr="001D375F">
        <w:t>(Dokuments attiecas uz EEZ)</w:t>
      </w:r>
      <w:r w:rsidR="00953091" w:rsidRPr="00C964CD">
        <w:rPr>
          <w:rFonts w:cs="Times New Roman"/>
          <w:sz w:val="24"/>
          <w:szCs w:val="24"/>
        </w:rPr>
        <w:t xml:space="preserve"> </w:t>
      </w:r>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47C350E4" w14:textId="77777777" w:rsidR="003931BD" w:rsidRPr="00C2402B" w:rsidRDefault="008D7EF4" w:rsidP="00A513C7">
      <w:pPr>
        <w:rPr>
          <w:rFonts w:cs="Times New Roman"/>
          <w:szCs w:val="20"/>
        </w:rPr>
      </w:pPr>
      <w:r w:rsidRPr="004B407B">
        <w:rPr>
          <w:rFonts w:cs="Times New Roman"/>
          <w:szCs w:val="20"/>
        </w:rPr>
        <w:t>Vairāk par informācijas drošību un datu aizsardzību var atrast Pārvaldes mājaslapā:</w:t>
      </w:r>
      <w:hyperlink r:id="rId27"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B031D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194104" o:spid="_x0000_i1025" type="#_x0000_t75" style="width:1in;height:1in;visibility:visible;mso-wrap-style:square" o:bullet="t">
        <v:imagedata r:id="rId1" o:title=""/>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86C370D"/>
    <w:multiLevelType w:val="hybridMultilevel"/>
    <w:tmpl w:val="08A6451C"/>
    <w:lvl w:ilvl="0" w:tplc="6592018C">
      <w:numFmt w:val="bullet"/>
      <w:lvlText w:val=""/>
      <w:lvlJc w:val="left"/>
      <w:pPr>
        <w:ind w:left="1636" w:hanging="360"/>
      </w:pPr>
      <w:rPr>
        <w:rFonts w:ascii="Wingdings" w:eastAsiaTheme="minorHAnsi" w:hAnsi="Wingdings" w:cs="Times New Roman" w:hint="default"/>
        <w:color w:val="009999"/>
        <w:sz w:val="20"/>
        <w:szCs w:val="20"/>
      </w:rPr>
    </w:lvl>
    <w:lvl w:ilvl="1" w:tplc="04260003">
      <w:start w:val="1"/>
      <w:numFmt w:val="bullet"/>
      <w:lvlText w:val="o"/>
      <w:lvlJc w:val="left"/>
      <w:pPr>
        <w:ind w:left="1439" w:hanging="360"/>
      </w:pPr>
      <w:rPr>
        <w:rFonts w:ascii="Courier New" w:hAnsi="Courier New" w:cs="Courier New" w:hint="default"/>
      </w:rPr>
    </w:lvl>
    <w:lvl w:ilvl="2" w:tplc="04260005">
      <w:start w:val="1"/>
      <w:numFmt w:val="bullet"/>
      <w:lvlText w:val=""/>
      <w:lvlJc w:val="left"/>
      <w:pPr>
        <w:ind w:left="2159" w:hanging="360"/>
      </w:pPr>
      <w:rPr>
        <w:rFonts w:ascii="Wingdings" w:hAnsi="Wingdings" w:cs="Wingdings" w:hint="default"/>
      </w:rPr>
    </w:lvl>
    <w:lvl w:ilvl="3" w:tplc="04260001">
      <w:start w:val="1"/>
      <w:numFmt w:val="bullet"/>
      <w:lvlText w:val=""/>
      <w:lvlJc w:val="left"/>
      <w:pPr>
        <w:ind w:left="2879" w:hanging="360"/>
      </w:pPr>
      <w:rPr>
        <w:rFonts w:ascii="Symbol" w:hAnsi="Symbol" w:cs="Symbol" w:hint="default"/>
      </w:rPr>
    </w:lvl>
    <w:lvl w:ilvl="4" w:tplc="04260003">
      <w:start w:val="1"/>
      <w:numFmt w:val="bullet"/>
      <w:lvlText w:val="o"/>
      <w:lvlJc w:val="left"/>
      <w:pPr>
        <w:ind w:left="3599" w:hanging="360"/>
      </w:pPr>
      <w:rPr>
        <w:rFonts w:ascii="Courier New" w:hAnsi="Courier New" w:cs="Courier New" w:hint="default"/>
      </w:rPr>
    </w:lvl>
    <w:lvl w:ilvl="5" w:tplc="04260005">
      <w:start w:val="1"/>
      <w:numFmt w:val="bullet"/>
      <w:lvlText w:val=""/>
      <w:lvlJc w:val="left"/>
      <w:pPr>
        <w:ind w:left="4319" w:hanging="360"/>
      </w:pPr>
      <w:rPr>
        <w:rFonts w:ascii="Wingdings" w:hAnsi="Wingdings" w:cs="Wingdings" w:hint="default"/>
      </w:rPr>
    </w:lvl>
    <w:lvl w:ilvl="6" w:tplc="04260001">
      <w:start w:val="1"/>
      <w:numFmt w:val="bullet"/>
      <w:lvlText w:val=""/>
      <w:lvlJc w:val="left"/>
      <w:pPr>
        <w:ind w:left="5039" w:hanging="360"/>
      </w:pPr>
      <w:rPr>
        <w:rFonts w:ascii="Symbol" w:hAnsi="Symbol" w:cs="Symbol" w:hint="default"/>
      </w:rPr>
    </w:lvl>
    <w:lvl w:ilvl="7" w:tplc="04260003">
      <w:start w:val="1"/>
      <w:numFmt w:val="bullet"/>
      <w:lvlText w:val="o"/>
      <w:lvlJc w:val="left"/>
      <w:pPr>
        <w:ind w:left="5759" w:hanging="360"/>
      </w:pPr>
      <w:rPr>
        <w:rFonts w:ascii="Courier New" w:hAnsi="Courier New" w:cs="Courier New" w:hint="default"/>
      </w:rPr>
    </w:lvl>
    <w:lvl w:ilvl="8" w:tplc="04260005">
      <w:start w:val="1"/>
      <w:numFmt w:val="bullet"/>
      <w:lvlText w:val=""/>
      <w:lvlJc w:val="left"/>
      <w:pPr>
        <w:ind w:left="6479" w:hanging="360"/>
      </w:pPr>
      <w:rPr>
        <w:rFonts w:ascii="Wingdings" w:hAnsi="Wingdings" w:cs="Wingdings" w:hint="default"/>
      </w:rPr>
    </w:lvl>
  </w:abstractNum>
  <w:abstractNum w:abstractNumId="5" w15:restartNumberingAfterBreak="0">
    <w:nsid w:val="0E9822F2"/>
    <w:multiLevelType w:val="hybridMultilevel"/>
    <w:tmpl w:val="A39880C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 w15:restartNumberingAfterBreak="0">
    <w:nsid w:val="109B34BB"/>
    <w:multiLevelType w:val="hybridMultilevel"/>
    <w:tmpl w:val="C4B037A8"/>
    <w:lvl w:ilvl="0" w:tplc="1EE80832">
      <w:numFmt w:val="bullet"/>
      <w:lvlText w:val=""/>
      <w:lvlJc w:val="left"/>
      <w:pPr>
        <w:ind w:left="1636"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1439" w:hanging="360"/>
      </w:pPr>
      <w:rPr>
        <w:rFonts w:ascii="Courier New" w:hAnsi="Courier New" w:cs="Courier New" w:hint="default"/>
      </w:rPr>
    </w:lvl>
    <w:lvl w:ilvl="2" w:tplc="04260005">
      <w:start w:val="1"/>
      <w:numFmt w:val="bullet"/>
      <w:lvlText w:val=""/>
      <w:lvlJc w:val="left"/>
      <w:pPr>
        <w:ind w:left="2159" w:hanging="360"/>
      </w:pPr>
      <w:rPr>
        <w:rFonts w:ascii="Wingdings" w:hAnsi="Wingdings" w:cs="Wingdings" w:hint="default"/>
      </w:rPr>
    </w:lvl>
    <w:lvl w:ilvl="3" w:tplc="04260001">
      <w:start w:val="1"/>
      <w:numFmt w:val="bullet"/>
      <w:lvlText w:val=""/>
      <w:lvlJc w:val="left"/>
      <w:pPr>
        <w:ind w:left="2879" w:hanging="360"/>
      </w:pPr>
      <w:rPr>
        <w:rFonts w:ascii="Symbol" w:hAnsi="Symbol" w:cs="Symbol" w:hint="default"/>
      </w:rPr>
    </w:lvl>
    <w:lvl w:ilvl="4" w:tplc="04260003">
      <w:start w:val="1"/>
      <w:numFmt w:val="bullet"/>
      <w:lvlText w:val="o"/>
      <w:lvlJc w:val="left"/>
      <w:pPr>
        <w:ind w:left="3599" w:hanging="360"/>
      </w:pPr>
      <w:rPr>
        <w:rFonts w:ascii="Courier New" w:hAnsi="Courier New" w:cs="Courier New" w:hint="default"/>
      </w:rPr>
    </w:lvl>
    <w:lvl w:ilvl="5" w:tplc="04260005">
      <w:start w:val="1"/>
      <w:numFmt w:val="bullet"/>
      <w:lvlText w:val=""/>
      <w:lvlJc w:val="left"/>
      <w:pPr>
        <w:ind w:left="4319" w:hanging="360"/>
      </w:pPr>
      <w:rPr>
        <w:rFonts w:ascii="Wingdings" w:hAnsi="Wingdings" w:cs="Wingdings" w:hint="default"/>
      </w:rPr>
    </w:lvl>
    <w:lvl w:ilvl="6" w:tplc="04260001">
      <w:start w:val="1"/>
      <w:numFmt w:val="bullet"/>
      <w:lvlText w:val=""/>
      <w:lvlJc w:val="left"/>
      <w:pPr>
        <w:ind w:left="5039" w:hanging="360"/>
      </w:pPr>
      <w:rPr>
        <w:rFonts w:ascii="Symbol" w:hAnsi="Symbol" w:cs="Symbol" w:hint="default"/>
      </w:rPr>
    </w:lvl>
    <w:lvl w:ilvl="7" w:tplc="04260003">
      <w:start w:val="1"/>
      <w:numFmt w:val="bullet"/>
      <w:lvlText w:val="o"/>
      <w:lvlJc w:val="left"/>
      <w:pPr>
        <w:ind w:left="5759" w:hanging="360"/>
      </w:pPr>
      <w:rPr>
        <w:rFonts w:ascii="Courier New" w:hAnsi="Courier New" w:cs="Courier New" w:hint="default"/>
      </w:rPr>
    </w:lvl>
    <w:lvl w:ilvl="8" w:tplc="04260005">
      <w:start w:val="1"/>
      <w:numFmt w:val="bullet"/>
      <w:lvlText w:val=""/>
      <w:lvlJc w:val="left"/>
      <w:pPr>
        <w:ind w:left="6479" w:hanging="360"/>
      </w:pPr>
      <w:rPr>
        <w:rFonts w:ascii="Wingdings" w:hAnsi="Wingdings" w:cs="Wingdings" w:hint="default"/>
      </w:rPr>
    </w:lvl>
  </w:abstractNum>
  <w:abstractNum w:abstractNumId="7"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2B64530D"/>
    <w:multiLevelType w:val="hybridMultilevel"/>
    <w:tmpl w:val="9F54C70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7" w15:restartNumberingAfterBreak="0">
    <w:nsid w:val="2C5C7AC8"/>
    <w:multiLevelType w:val="hybridMultilevel"/>
    <w:tmpl w:val="1BD63B4E"/>
    <w:lvl w:ilvl="0" w:tplc="6592018C">
      <w:numFmt w:val="bullet"/>
      <w:lvlText w:val=""/>
      <w:lvlJc w:val="left"/>
      <w:pPr>
        <w:ind w:left="1287" w:hanging="360"/>
      </w:pPr>
      <w:rPr>
        <w:rFonts w:ascii="Wingdings" w:eastAsiaTheme="minorHAnsi" w:hAnsi="Wingdings" w:cs="Times New Roman" w:hint="default"/>
        <w:color w:val="009999"/>
        <w:sz w:val="20"/>
        <w:szCs w:val="20"/>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8"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2" w15:restartNumberingAfterBreak="0">
    <w:nsid w:val="3DC44D47"/>
    <w:multiLevelType w:val="hybridMultilevel"/>
    <w:tmpl w:val="C6182C88"/>
    <w:lvl w:ilvl="0" w:tplc="78223B58">
      <w:numFmt w:val="bullet"/>
      <w:lvlText w:val=""/>
      <w:lvlJc w:val="left"/>
      <w:pPr>
        <w:ind w:left="1800" w:hanging="360"/>
      </w:pPr>
      <w:rPr>
        <w:rFonts w:ascii="Wingdings" w:eastAsiaTheme="minorHAnsi" w:hAnsi="Wingdings" w:cs="Times New Roman" w:hint="default"/>
        <w:color w:val="009999"/>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3"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6684EAA"/>
    <w:multiLevelType w:val="hybridMultilevel"/>
    <w:tmpl w:val="5AAA90E2"/>
    <w:lvl w:ilvl="0" w:tplc="6592018C">
      <w:numFmt w:val="bullet"/>
      <w:lvlText w:val=""/>
      <w:lvlJc w:val="left"/>
      <w:pPr>
        <w:ind w:left="1530" w:hanging="360"/>
      </w:pPr>
      <w:rPr>
        <w:rFonts w:ascii="Wingdings" w:eastAsiaTheme="minorHAnsi" w:hAnsi="Wingdings" w:cs="Times New Roman" w:hint="default"/>
        <w:color w:val="009999"/>
        <w:sz w:val="20"/>
        <w:szCs w:val="20"/>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25"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6"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50713837"/>
    <w:multiLevelType w:val="hybridMultilevel"/>
    <w:tmpl w:val="94200BD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8"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9"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0"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5"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6"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7" w15:restartNumberingAfterBreak="0">
    <w:nsid w:val="7DA327B9"/>
    <w:multiLevelType w:val="hybridMultilevel"/>
    <w:tmpl w:val="60B20A0A"/>
    <w:lvl w:ilvl="0" w:tplc="1EE80832">
      <w:numFmt w:val="bullet"/>
      <w:lvlText w:val=""/>
      <w:lvlJc w:val="left"/>
      <w:pPr>
        <w:ind w:left="2880" w:hanging="360"/>
      </w:pPr>
      <w:rPr>
        <w:rFonts w:ascii="Wingdings" w:eastAsiaTheme="minorHAnsi" w:hAnsi="Wingdings" w:cs="Times New Roman" w:hint="default"/>
        <w:color w:val="A6A6A6" w:themeColor="background1" w:themeShade="A6"/>
      </w:rPr>
    </w:lvl>
    <w:lvl w:ilvl="1" w:tplc="04260003">
      <w:start w:val="1"/>
      <w:numFmt w:val="bullet"/>
      <w:lvlText w:val="o"/>
      <w:lvlJc w:val="left"/>
      <w:pPr>
        <w:ind w:left="3600" w:hanging="360"/>
      </w:pPr>
      <w:rPr>
        <w:rFonts w:ascii="Courier New" w:hAnsi="Courier New" w:cs="Courier New" w:hint="default"/>
      </w:rPr>
    </w:lvl>
    <w:lvl w:ilvl="2" w:tplc="04260005">
      <w:start w:val="1"/>
      <w:numFmt w:val="bullet"/>
      <w:lvlText w:val=""/>
      <w:lvlJc w:val="left"/>
      <w:pPr>
        <w:ind w:left="4320" w:hanging="360"/>
      </w:pPr>
      <w:rPr>
        <w:rFonts w:ascii="Wingdings" w:hAnsi="Wingdings" w:hint="default"/>
      </w:rPr>
    </w:lvl>
    <w:lvl w:ilvl="3" w:tplc="04260001">
      <w:start w:val="1"/>
      <w:numFmt w:val="bullet"/>
      <w:lvlText w:val=""/>
      <w:lvlJc w:val="left"/>
      <w:pPr>
        <w:ind w:left="5040" w:hanging="360"/>
      </w:pPr>
      <w:rPr>
        <w:rFonts w:ascii="Symbol" w:hAnsi="Symbol" w:hint="default"/>
      </w:rPr>
    </w:lvl>
    <w:lvl w:ilvl="4" w:tplc="04260003">
      <w:start w:val="1"/>
      <w:numFmt w:val="bullet"/>
      <w:lvlText w:val="o"/>
      <w:lvlJc w:val="left"/>
      <w:pPr>
        <w:ind w:left="5760" w:hanging="360"/>
      </w:pPr>
      <w:rPr>
        <w:rFonts w:ascii="Courier New" w:hAnsi="Courier New" w:cs="Courier New" w:hint="default"/>
      </w:rPr>
    </w:lvl>
    <w:lvl w:ilvl="5" w:tplc="04260005">
      <w:start w:val="1"/>
      <w:numFmt w:val="bullet"/>
      <w:lvlText w:val=""/>
      <w:lvlJc w:val="left"/>
      <w:pPr>
        <w:ind w:left="6480" w:hanging="360"/>
      </w:pPr>
      <w:rPr>
        <w:rFonts w:ascii="Wingdings" w:hAnsi="Wingdings" w:hint="default"/>
      </w:rPr>
    </w:lvl>
    <w:lvl w:ilvl="6" w:tplc="04260001">
      <w:start w:val="1"/>
      <w:numFmt w:val="bullet"/>
      <w:lvlText w:val=""/>
      <w:lvlJc w:val="left"/>
      <w:pPr>
        <w:ind w:left="7200" w:hanging="360"/>
      </w:pPr>
      <w:rPr>
        <w:rFonts w:ascii="Symbol" w:hAnsi="Symbol" w:hint="default"/>
      </w:rPr>
    </w:lvl>
    <w:lvl w:ilvl="7" w:tplc="04260003">
      <w:start w:val="1"/>
      <w:numFmt w:val="bullet"/>
      <w:lvlText w:val="o"/>
      <w:lvlJc w:val="left"/>
      <w:pPr>
        <w:ind w:left="7920" w:hanging="360"/>
      </w:pPr>
      <w:rPr>
        <w:rFonts w:ascii="Courier New" w:hAnsi="Courier New" w:cs="Courier New" w:hint="default"/>
      </w:rPr>
    </w:lvl>
    <w:lvl w:ilvl="8" w:tplc="04260005">
      <w:start w:val="1"/>
      <w:numFmt w:val="bullet"/>
      <w:lvlText w:val=""/>
      <w:lvlJc w:val="left"/>
      <w:pPr>
        <w:ind w:left="8640" w:hanging="360"/>
      </w:pPr>
      <w:rPr>
        <w:rFonts w:ascii="Wingdings" w:hAnsi="Wingdings" w:hint="default"/>
      </w:rPr>
    </w:lvl>
  </w:abstractNum>
  <w:num w:numId="1" w16cid:durableId="627660952">
    <w:abstractNumId w:val="19"/>
  </w:num>
  <w:num w:numId="2" w16cid:durableId="1803887991">
    <w:abstractNumId w:val="34"/>
  </w:num>
  <w:num w:numId="3" w16cid:durableId="524490069">
    <w:abstractNumId w:val="25"/>
  </w:num>
  <w:num w:numId="4" w16cid:durableId="127673335">
    <w:abstractNumId w:val="26"/>
  </w:num>
  <w:num w:numId="5" w16cid:durableId="1316111062">
    <w:abstractNumId w:val="35"/>
  </w:num>
  <w:num w:numId="6" w16cid:durableId="134837982">
    <w:abstractNumId w:val="33"/>
  </w:num>
  <w:num w:numId="7" w16cid:durableId="389038173">
    <w:abstractNumId w:val="19"/>
  </w:num>
  <w:num w:numId="8" w16cid:durableId="1685670336">
    <w:abstractNumId w:val="19"/>
  </w:num>
  <w:num w:numId="9" w16cid:durableId="510146269">
    <w:abstractNumId w:val="19"/>
  </w:num>
  <w:num w:numId="10" w16cid:durableId="1868105468">
    <w:abstractNumId w:val="19"/>
  </w:num>
  <w:num w:numId="11" w16cid:durableId="643970667">
    <w:abstractNumId w:val="0"/>
  </w:num>
  <w:num w:numId="12" w16cid:durableId="473790317">
    <w:abstractNumId w:val="25"/>
  </w:num>
  <w:num w:numId="13" w16cid:durableId="725567280">
    <w:abstractNumId w:val="12"/>
  </w:num>
  <w:num w:numId="14" w16cid:durableId="92550630">
    <w:abstractNumId w:val="7"/>
  </w:num>
  <w:num w:numId="15" w16cid:durableId="404301294">
    <w:abstractNumId w:val="21"/>
  </w:num>
  <w:num w:numId="16" w16cid:durableId="1109930202">
    <w:abstractNumId w:val="2"/>
  </w:num>
  <w:num w:numId="17" w16cid:durableId="2040736169">
    <w:abstractNumId w:val="26"/>
  </w:num>
  <w:num w:numId="18" w16cid:durableId="1824663919">
    <w:abstractNumId w:val="26"/>
  </w:num>
  <w:num w:numId="19" w16cid:durableId="1103459501">
    <w:abstractNumId w:val="10"/>
  </w:num>
  <w:num w:numId="20" w16cid:durableId="1001785365">
    <w:abstractNumId w:val="36"/>
  </w:num>
  <w:num w:numId="21" w16cid:durableId="468859838">
    <w:abstractNumId w:val="11"/>
  </w:num>
  <w:num w:numId="22" w16cid:durableId="1785730553">
    <w:abstractNumId w:val="28"/>
  </w:num>
  <w:num w:numId="23" w16cid:durableId="844856550">
    <w:abstractNumId w:val="3"/>
  </w:num>
  <w:num w:numId="24" w16cid:durableId="2068265108">
    <w:abstractNumId w:val="9"/>
  </w:num>
  <w:num w:numId="25" w16cid:durableId="641428440">
    <w:abstractNumId w:val="1"/>
  </w:num>
  <w:num w:numId="26" w16cid:durableId="2051881031">
    <w:abstractNumId w:val="31"/>
  </w:num>
  <w:num w:numId="27" w16cid:durableId="274800020">
    <w:abstractNumId w:val="20"/>
  </w:num>
  <w:num w:numId="28" w16cid:durableId="1696735325">
    <w:abstractNumId w:val="8"/>
  </w:num>
  <w:num w:numId="29" w16cid:durableId="163017706">
    <w:abstractNumId w:val="18"/>
  </w:num>
  <w:num w:numId="30" w16cid:durableId="1856531546">
    <w:abstractNumId w:val="29"/>
  </w:num>
  <w:num w:numId="31" w16cid:durableId="1421490553">
    <w:abstractNumId w:val="30"/>
  </w:num>
  <w:num w:numId="32" w16cid:durableId="559558355">
    <w:abstractNumId w:val="15"/>
  </w:num>
  <w:num w:numId="33" w16cid:durableId="2079666940">
    <w:abstractNumId w:val="32"/>
  </w:num>
  <w:num w:numId="34" w16cid:durableId="1183011055">
    <w:abstractNumId w:val="23"/>
  </w:num>
  <w:num w:numId="35" w16cid:durableId="1990212443">
    <w:abstractNumId w:val="13"/>
  </w:num>
  <w:num w:numId="36" w16cid:durableId="1794013677">
    <w:abstractNumId w:val="14"/>
  </w:num>
  <w:num w:numId="37" w16cid:durableId="1492983771">
    <w:abstractNumId w:val="17"/>
  </w:num>
  <w:num w:numId="38" w16cid:durableId="1359505171">
    <w:abstractNumId w:val="22"/>
  </w:num>
  <w:num w:numId="39" w16cid:durableId="538932472">
    <w:abstractNumId w:val="24"/>
  </w:num>
  <w:num w:numId="40" w16cid:durableId="1190145870">
    <w:abstractNumId w:val="4"/>
  </w:num>
  <w:num w:numId="41" w16cid:durableId="842163539">
    <w:abstractNumId w:val="6"/>
  </w:num>
  <w:num w:numId="42" w16cid:durableId="1521316790">
    <w:abstractNumId w:val="27"/>
  </w:num>
  <w:num w:numId="43" w16cid:durableId="861475341">
    <w:abstractNumId w:val="37"/>
  </w:num>
  <w:num w:numId="44" w16cid:durableId="1059087732">
    <w:abstractNumId w:val="5"/>
  </w:num>
  <w:num w:numId="45" w16cid:durableId="187630869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24B27"/>
    <w:rsid w:val="00033CDD"/>
    <w:rsid w:val="0004042E"/>
    <w:rsid w:val="00041F19"/>
    <w:rsid w:val="0004332C"/>
    <w:rsid w:val="000530F6"/>
    <w:rsid w:val="00053D5D"/>
    <w:rsid w:val="000557AC"/>
    <w:rsid w:val="000606D8"/>
    <w:rsid w:val="00060992"/>
    <w:rsid w:val="00062119"/>
    <w:rsid w:val="00064E07"/>
    <w:rsid w:val="00076DF8"/>
    <w:rsid w:val="000831A4"/>
    <w:rsid w:val="0008731A"/>
    <w:rsid w:val="00090056"/>
    <w:rsid w:val="0009216E"/>
    <w:rsid w:val="00096571"/>
    <w:rsid w:val="00097B5A"/>
    <w:rsid w:val="000A0D3B"/>
    <w:rsid w:val="000A7765"/>
    <w:rsid w:val="000B19A9"/>
    <w:rsid w:val="000B2EEE"/>
    <w:rsid w:val="000B366A"/>
    <w:rsid w:val="000B3EDA"/>
    <w:rsid w:val="000C752C"/>
    <w:rsid w:val="000D0838"/>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6511D"/>
    <w:rsid w:val="0017189E"/>
    <w:rsid w:val="0017793C"/>
    <w:rsid w:val="00183189"/>
    <w:rsid w:val="00183B87"/>
    <w:rsid w:val="00185C8C"/>
    <w:rsid w:val="001A109C"/>
    <w:rsid w:val="001A224E"/>
    <w:rsid w:val="001A2590"/>
    <w:rsid w:val="001A688F"/>
    <w:rsid w:val="001C16C9"/>
    <w:rsid w:val="001D0325"/>
    <w:rsid w:val="001D375F"/>
    <w:rsid w:val="001D5F49"/>
    <w:rsid w:val="001E7D4C"/>
    <w:rsid w:val="001F09D2"/>
    <w:rsid w:val="001F18B1"/>
    <w:rsid w:val="001F29F5"/>
    <w:rsid w:val="001F5B73"/>
    <w:rsid w:val="001F6F0A"/>
    <w:rsid w:val="00214288"/>
    <w:rsid w:val="002148CE"/>
    <w:rsid w:val="00224592"/>
    <w:rsid w:val="00236B6C"/>
    <w:rsid w:val="00237DA7"/>
    <w:rsid w:val="00237DD4"/>
    <w:rsid w:val="002433A0"/>
    <w:rsid w:val="002459A2"/>
    <w:rsid w:val="00247426"/>
    <w:rsid w:val="00263F9C"/>
    <w:rsid w:val="002643FB"/>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13BC5"/>
    <w:rsid w:val="00322F85"/>
    <w:rsid w:val="00326423"/>
    <w:rsid w:val="00330A7E"/>
    <w:rsid w:val="00330D4A"/>
    <w:rsid w:val="00336167"/>
    <w:rsid w:val="0034595C"/>
    <w:rsid w:val="003510A4"/>
    <w:rsid w:val="00356814"/>
    <w:rsid w:val="003577DD"/>
    <w:rsid w:val="00371166"/>
    <w:rsid w:val="00380079"/>
    <w:rsid w:val="00381049"/>
    <w:rsid w:val="00381997"/>
    <w:rsid w:val="003859DE"/>
    <w:rsid w:val="003931BD"/>
    <w:rsid w:val="003A051D"/>
    <w:rsid w:val="003B371D"/>
    <w:rsid w:val="003B67AC"/>
    <w:rsid w:val="003C1C64"/>
    <w:rsid w:val="003C75AA"/>
    <w:rsid w:val="003D3C83"/>
    <w:rsid w:val="003D4A22"/>
    <w:rsid w:val="003E60C7"/>
    <w:rsid w:val="003E711F"/>
    <w:rsid w:val="003F5577"/>
    <w:rsid w:val="004001D7"/>
    <w:rsid w:val="00402118"/>
    <w:rsid w:val="00402EF3"/>
    <w:rsid w:val="0040338F"/>
    <w:rsid w:val="00404BE4"/>
    <w:rsid w:val="00414AD1"/>
    <w:rsid w:val="00420AD1"/>
    <w:rsid w:val="00421416"/>
    <w:rsid w:val="00436ACB"/>
    <w:rsid w:val="004441B2"/>
    <w:rsid w:val="00453416"/>
    <w:rsid w:val="00462F7E"/>
    <w:rsid w:val="0046398C"/>
    <w:rsid w:val="004652B7"/>
    <w:rsid w:val="00466FD7"/>
    <w:rsid w:val="00472F83"/>
    <w:rsid w:val="00475B78"/>
    <w:rsid w:val="00481051"/>
    <w:rsid w:val="004A2368"/>
    <w:rsid w:val="004A290C"/>
    <w:rsid w:val="004A2942"/>
    <w:rsid w:val="004A598E"/>
    <w:rsid w:val="004A74C8"/>
    <w:rsid w:val="004B396D"/>
    <w:rsid w:val="004B407B"/>
    <w:rsid w:val="004B7957"/>
    <w:rsid w:val="004C0471"/>
    <w:rsid w:val="004C0B9A"/>
    <w:rsid w:val="004C1FD7"/>
    <w:rsid w:val="004C22BF"/>
    <w:rsid w:val="004C3406"/>
    <w:rsid w:val="004C43E9"/>
    <w:rsid w:val="004C4CDF"/>
    <w:rsid w:val="004D099E"/>
    <w:rsid w:val="004D3C65"/>
    <w:rsid w:val="004D4ABE"/>
    <w:rsid w:val="004E42BB"/>
    <w:rsid w:val="004E678D"/>
    <w:rsid w:val="004F24BD"/>
    <w:rsid w:val="004F25C8"/>
    <w:rsid w:val="004F4B08"/>
    <w:rsid w:val="004F55D1"/>
    <w:rsid w:val="00501FAD"/>
    <w:rsid w:val="0050467E"/>
    <w:rsid w:val="00507C48"/>
    <w:rsid w:val="00512089"/>
    <w:rsid w:val="005128D7"/>
    <w:rsid w:val="0051672D"/>
    <w:rsid w:val="00520182"/>
    <w:rsid w:val="00521EE7"/>
    <w:rsid w:val="0052313E"/>
    <w:rsid w:val="00537B76"/>
    <w:rsid w:val="00542128"/>
    <w:rsid w:val="00546ED3"/>
    <w:rsid w:val="005472C0"/>
    <w:rsid w:val="00565652"/>
    <w:rsid w:val="00566B7F"/>
    <w:rsid w:val="0056798C"/>
    <w:rsid w:val="00567D62"/>
    <w:rsid w:val="005747A7"/>
    <w:rsid w:val="005758AC"/>
    <w:rsid w:val="00582496"/>
    <w:rsid w:val="00591D58"/>
    <w:rsid w:val="00593645"/>
    <w:rsid w:val="005B0CCD"/>
    <w:rsid w:val="005B2510"/>
    <w:rsid w:val="005B71B4"/>
    <w:rsid w:val="005C34C4"/>
    <w:rsid w:val="005C7232"/>
    <w:rsid w:val="005D5B45"/>
    <w:rsid w:val="005E19EE"/>
    <w:rsid w:val="005E6C2A"/>
    <w:rsid w:val="005F59DA"/>
    <w:rsid w:val="00607CD9"/>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28F2"/>
    <w:rsid w:val="006E3D9E"/>
    <w:rsid w:val="006E62D4"/>
    <w:rsid w:val="006F2B46"/>
    <w:rsid w:val="006F4727"/>
    <w:rsid w:val="006F5F0A"/>
    <w:rsid w:val="006F69D8"/>
    <w:rsid w:val="0070052C"/>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62764"/>
    <w:rsid w:val="00782003"/>
    <w:rsid w:val="00782ACA"/>
    <w:rsid w:val="007835ED"/>
    <w:rsid w:val="0078581C"/>
    <w:rsid w:val="007A0B59"/>
    <w:rsid w:val="007A7B79"/>
    <w:rsid w:val="007B0817"/>
    <w:rsid w:val="007D0A4D"/>
    <w:rsid w:val="007D427A"/>
    <w:rsid w:val="007D463D"/>
    <w:rsid w:val="007D471B"/>
    <w:rsid w:val="007E0EE0"/>
    <w:rsid w:val="007F2BE7"/>
    <w:rsid w:val="007F4F1D"/>
    <w:rsid w:val="0080224A"/>
    <w:rsid w:val="00805374"/>
    <w:rsid w:val="00813119"/>
    <w:rsid w:val="008202E4"/>
    <w:rsid w:val="00824B4C"/>
    <w:rsid w:val="00830A20"/>
    <w:rsid w:val="00835677"/>
    <w:rsid w:val="0084776C"/>
    <w:rsid w:val="008550CE"/>
    <w:rsid w:val="008628D7"/>
    <w:rsid w:val="008629E4"/>
    <w:rsid w:val="00863698"/>
    <w:rsid w:val="008646CB"/>
    <w:rsid w:val="00864916"/>
    <w:rsid w:val="00870E86"/>
    <w:rsid w:val="0088315F"/>
    <w:rsid w:val="00883277"/>
    <w:rsid w:val="008871FC"/>
    <w:rsid w:val="008879B4"/>
    <w:rsid w:val="00887C10"/>
    <w:rsid w:val="00892B73"/>
    <w:rsid w:val="0089759B"/>
    <w:rsid w:val="008A2572"/>
    <w:rsid w:val="008A257A"/>
    <w:rsid w:val="008B0E12"/>
    <w:rsid w:val="008B6608"/>
    <w:rsid w:val="008C258D"/>
    <w:rsid w:val="008C6BF3"/>
    <w:rsid w:val="008D5589"/>
    <w:rsid w:val="008D7EF4"/>
    <w:rsid w:val="008E2A65"/>
    <w:rsid w:val="008E44F5"/>
    <w:rsid w:val="008F270E"/>
    <w:rsid w:val="008F6504"/>
    <w:rsid w:val="008F7FBA"/>
    <w:rsid w:val="009143D9"/>
    <w:rsid w:val="00930366"/>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9F39F5"/>
    <w:rsid w:val="00A00EEF"/>
    <w:rsid w:val="00A137AE"/>
    <w:rsid w:val="00A23131"/>
    <w:rsid w:val="00A308B3"/>
    <w:rsid w:val="00A33DCE"/>
    <w:rsid w:val="00A40888"/>
    <w:rsid w:val="00A476C7"/>
    <w:rsid w:val="00A513C7"/>
    <w:rsid w:val="00A57C84"/>
    <w:rsid w:val="00A6736D"/>
    <w:rsid w:val="00A75066"/>
    <w:rsid w:val="00A750F9"/>
    <w:rsid w:val="00A751CE"/>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274C"/>
    <w:rsid w:val="00B04A04"/>
    <w:rsid w:val="00B04FAC"/>
    <w:rsid w:val="00B0713A"/>
    <w:rsid w:val="00B13EEC"/>
    <w:rsid w:val="00B15CAE"/>
    <w:rsid w:val="00B24B6B"/>
    <w:rsid w:val="00B26993"/>
    <w:rsid w:val="00B27BDE"/>
    <w:rsid w:val="00B27CE8"/>
    <w:rsid w:val="00B32CD4"/>
    <w:rsid w:val="00B37FC4"/>
    <w:rsid w:val="00B41509"/>
    <w:rsid w:val="00B418DC"/>
    <w:rsid w:val="00B41AE6"/>
    <w:rsid w:val="00B43338"/>
    <w:rsid w:val="00B46866"/>
    <w:rsid w:val="00B46F2F"/>
    <w:rsid w:val="00B551A7"/>
    <w:rsid w:val="00B67B3C"/>
    <w:rsid w:val="00B72140"/>
    <w:rsid w:val="00B75F87"/>
    <w:rsid w:val="00B83C0A"/>
    <w:rsid w:val="00B851E8"/>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1F53"/>
    <w:rsid w:val="00BF42FC"/>
    <w:rsid w:val="00BF5F08"/>
    <w:rsid w:val="00BF799B"/>
    <w:rsid w:val="00C103C7"/>
    <w:rsid w:val="00C12CDF"/>
    <w:rsid w:val="00C13E38"/>
    <w:rsid w:val="00C2119E"/>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3BB9"/>
    <w:rsid w:val="00C86A8B"/>
    <w:rsid w:val="00C9310D"/>
    <w:rsid w:val="00C941B2"/>
    <w:rsid w:val="00C964CD"/>
    <w:rsid w:val="00C96774"/>
    <w:rsid w:val="00CA0C46"/>
    <w:rsid w:val="00CA67B5"/>
    <w:rsid w:val="00CB2A49"/>
    <w:rsid w:val="00CC5AA1"/>
    <w:rsid w:val="00CD6491"/>
    <w:rsid w:val="00CF2F27"/>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93F3D"/>
    <w:rsid w:val="00DA2A38"/>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37CDE"/>
    <w:rsid w:val="00E43E30"/>
    <w:rsid w:val="00E47D56"/>
    <w:rsid w:val="00E50D40"/>
    <w:rsid w:val="00E524ED"/>
    <w:rsid w:val="00E62006"/>
    <w:rsid w:val="00E65AB5"/>
    <w:rsid w:val="00E67BC6"/>
    <w:rsid w:val="00E75B03"/>
    <w:rsid w:val="00E80670"/>
    <w:rsid w:val="00E80EEA"/>
    <w:rsid w:val="00E8187E"/>
    <w:rsid w:val="00E92046"/>
    <w:rsid w:val="00E9210D"/>
    <w:rsid w:val="00E92142"/>
    <w:rsid w:val="00E925A0"/>
    <w:rsid w:val="00E92A10"/>
    <w:rsid w:val="00EA26A7"/>
    <w:rsid w:val="00EA36BA"/>
    <w:rsid w:val="00EA4B49"/>
    <w:rsid w:val="00EA5809"/>
    <w:rsid w:val="00EA58A8"/>
    <w:rsid w:val="00EB2E60"/>
    <w:rsid w:val="00EC3C96"/>
    <w:rsid w:val="00EC3CE4"/>
    <w:rsid w:val="00EC41CD"/>
    <w:rsid w:val="00ED0C14"/>
    <w:rsid w:val="00F03204"/>
    <w:rsid w:val="00F04687"/>
    <w:rsid w:val="00F07747"/>
    <w:rsid w:val="00F07BA1"/>
    <w:rsid w:val="00F12A5E"/>
    <w:rsid w:val="00F2551E"/>
    <w:rsid w:val="00F25C60"/>
    <w:rsid w:val="00F34984"/>
    <w:rsid w:val="00F37885"/>
    <w:rsid w:val="00F4236B"/>
    <w:rsid w:val="00F561D5"/>
    <w:rsid w:val="00F563A1"/>
    <w:rsid w:val="00F56992"/>
    <w:rsid w:val="00F60994"/>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D3CEC"/>
    <w:rsid w:val="00FE0D60"/>
    <w:rsid w:val="00FE3A53"/>
    <w:rsid w:val="00FE4BAF"/>
    <w:rsid w:val="00FE7115"/>
    <w:rsid w:val="00FF3307"/>
    <w:rsid w:val="00FF4243"/>
    <w:rsid w:val="00FF5681"/>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0816"/>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75F"/>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375F"/>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30718">
      <w:bodyDiv w:val="1"/>
      <w:marLeft w:val="0"/>
      <w:marRight w:val="0"/>
      <w:marTop w:val="0"/>
      <w:marBottom w:val="0"/>
      <w:divBdr>
        <w:top w:val="none" w:sz="0" w:space="0" w:color="auto"/>
        <w:left w:val="none" w:sz="0" w:space="0" w:color="auto"/>
        <w:bottom w:val="none" w:sz="0" w:space="0" w:color="auto"/>
        <w:right w:val="none" w:sz="0" w:space="0" w:color="auto"/>
      </w:divBdr>
    </w:div>
    <w:div w:id="879978381">
      <w:bodyDiv w:val="1"/>
      <w:marLeft w:val="0"/>
      <w:marRight w:val="0"/>
      <w:marTop w:val="0"/>
      <w:marBottom w:val="0"/>
      <w:divBdr>
        <w:top w:val="none" w:sz="0" w:space="0" w:color="auto"/>
        <w:left w:val="none" w:sz="0" w:space="0" w:color="auto"/>
        <w:bottom w:val="none" w:sz="0" w:space="0" w:color="auto"/>
        <w:right w:val="none" w:sz="0" w:space="0" w:color="auto"/>
      </w:divBdr>
    </w:div>
    <w:div w:id="932083122">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980501592">
      <w:bodyDiv w:val="1"/>
      <w:marLeft w:val="0"/>
      <w:marRight w:val="0"/>
      <w:marTop w:val="0"/>
      <w:marBottom w:val="0"/>
      <w:divBdr>
        <w:top w:val="none" w:sz="0" w:space="0" w:color="auto"/>
        <w:left w:val="none" w:sz="0" w:space="0" w:color="auto"/>
        <w:bottom w:val="none" w:sz="0" w:space="0" w:color="auto"/>
        <w:right w:val="none" w:sz="0" w:space="0" w:color="auto"/>
      </w:divBdr>
    </w:div>
    <w:div w:id="1241984499">
      <w:bodyDiv w:val="1"/>
      <w:marLeft w:val="0"/>
      <w:marRight w:val="0"/>
      <w:marTop w:val="0"/>
      <w:marBottom w:val="0"/>
      <w:divBdr>
        <w:top w:val="none" w:sz="0" w:space="0" w:color="auto"/>
        <w:left w:val="none" w:sz="0" w:space="0" w:color="auto"/>
        <w:bottom w:val="none" w:sz="0" w:space="0" w:color="auto"/>
        <w:right w:val="none" w:sz="0" w:space="0" w:color="auto"/>
      </w:divBdr>
    </w:div>
    <w:div w:id="16984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9R2152&amp;qid=1620651287193" TargetMode="External"/><Relationship Id="rId13" Type="http://schemas.openxmlformats.org/officeDocument/2006/relationships/hyperlink" Target="https://stat.gov.lv/lv" TargetMode="External"/><Relationship Id="rId18" Type="http://schemas.openxmlformats.org/officeDocument/2006/relationships/hyperlink" Target="https://ec.europa.eu/eurostat/cache/scoreboards/BSP/" TargetMode="External"/><Relationship Id="rId26" Type="http://schemas.openxmlformats.org/officeDocument/2006/relationships/hyperlink" Target="https://eur-lex.europa.eu/legal-content/LV/TXT/?uri=celex%3A32016R0679" TargetMode="External"/><Relationship Id="rId3" Type="http://schemas.openxmlformats.org/officeDocument/2006/relationships/styles" Target="styles.xml"/><Relationship Id="rId21" Type="http://schemas.openxmlformats.org/officeDocument/2006/relationships/hyperlink" Target="https://data.oecd.org/latvia.htm"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87576-oficialas-statistikas-veidlapu-paraugu-apstiprinasanas-un-veidlapu-aizpildisanas-un-iesniegsanas-noteikumi" TargetMode="External"/><Relationship Id="rId17" Type="http://schemas.openxmlformats.org/officeDocument/2006/relationships/hyperlink" Target="https://ec.europa.eu/eurostat/data/database?node_code=sts_inlb_q" TargetMode="External"/><Relationship Id="rId25" Type="http://schemas.openxmlformats.org/officeDocument/2006/relationships/hyperlink" Target="https://www.ilo.org/global/lang--en/index.htm" TargetMode="External"/><Relationship Id="rId2" Type="http://schemas.openxmlformats.org/officeDocument/2006/relationships/numbering" Target="numbering.xml"/><Relationship Id="rId16" Type="http://schemas.openxmlformats.org/officeDocument/2006/relationships/hyperlink" Target="https://stat.gov.lv/lv/statistikas-temas/tirdznieciba-pakalpojumi/iekszemes/tabulas/tin010c-nostradato-stundu-nodarbinato?themeCode=TI" TargetMode="External"/><Relationship Id="rId20" Type="http://schemas.openxmlformats.org/officeDocument/2006/relationships/hyperlink" Target="https://www.makroekonomika.lv/tautsaimniecibas-raditaj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20R1197&amp;qid=1620651180126" TargetMode="External"/><Relationship Id="rId24" Type="http://schemas.openxmlformats.org/officeDocument/2006/relationships/hyperlink" Target="http://data.un.org/" TargetMode="External"/><Relationship Id="rId5" Type="http://schemas.openxmlformats.org/officeDocument/2006/relationships/webSettings" Target="webSettings.xml"/><Relationship Id="rId15" Type="http://schemas.openxmlformats.org/officeDocument/2006/relationships/hyperlink" Target="https://stat.gov.lv/lv/statistikas-temas/noz/rupnieciba/tabulas/run010c-nostradato-stundu-nodarbinato-skaita-un-darba?themeCode=RU" TargetMode="External"/><Relationship Id="rId23" Type="http://schemas.openxmlformats.org/officeDocument/2006/relationships/hyperlink" Target="https://www.imf.org/en/Data" TargetMode="External"/><Relationship Id="rId28" Type="http://schemas.openxmlformats.org/officeDocument/2006/relationships/fontTable" Target="fontTable.xml"/><Relationship Id="rId10" Type="http://schemas.openxmlformats.org/officeDocument/2006/relationships/hyperlink" Target="https://likumi.lv/ta/id/274749" TargetMode="External"/><Relationship Id="rId19" Type="http://schemas.openxmlformats.org/officeDocument/2006/relationships/hyperlink" Target="https://www.em.gov.lv/lv/ekonomiska-attistiba" TargetMode="External"/><Relationship Id="rId4" Type="http://schemas.openxmlformats.org/officeDocument/2006/relationships/settings" Target="settings.xml"/><Relationship Id="rId9" Type="http://schemas.openxmlformats.org/officeDocument/2006/relationships/hyperlink" Target="https://eur-lex.europa.eu/legal-content/LV/TXT/?uri=CELEX%3A32020R1197&amp;qid=1620651180126" TargetMode="External"/><Relationship Id="rId14" Type="http://schemas.openxmlformats.org/officeDocument/2006/relationships/hyperlink" Target="https://stat.gov.lv/lv/statistikas-temas/noz/buvnieciba/tabulas/bun010c-nostradato-stundu-nodarbinato-skaita-un-darba?themeCode=BU" TargetMode="External"/><Relationship Id="rId22" Type="http://schemas.openxmlformats.org/officeDocument/2006/relationships/hyperlink" Target="https://www.ecb.europa.eu/stats/macroeconomic_and_sectoral/labour_markets/html/index.en.html" TargetMode="External"/><Relationship Id="rId27"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6543</Words>
  <Characters>3730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31</cp:revision>
  <cp:lastPrinted>2024-10-25T07:07:00Z</cp:lastPrinted>
  <dcterms:created xsi:type="dcterms:W3CDTF">2021-06-09T18:22:00Z</dcterms:created>
  <dcterms:modified xsi:type="dcterms:W3CDTF">2026-03-03T11:38:00Z</dcterms:modified>
</cp:coreProperties>
</file>